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BDDF6" w14:textId="77777777" w:rsidR="00276F7F" w:rsidRDefault="00276F7F" w:rsidP="00FD64EE">
      <w:pPr>
        <w:spacing w:line="480" w:lineRule="auto"/>
        <w:jc w:val="center"/>
      </w:pPr>
    </w:p>
    <w:p w14:paraId="6CFEFCE8" w14:textId="77777777" w:rsidR="00FD64EE" w:rsidRDefault="00FD64EE" w:rsidP="00FD64EE">
      <w:pPr>
        <w:spacing w:line="480" w:lineRule="auto"/>
        <w:jc w:val="center"/>
      </w:pPr>
    </w:p>
    <w:p w14:paraId="0D39489F" w14:textId="77777777" w:rsidR="00FD64EE" w:rsidRDefault="00FD64EE" w:rsidP="00FD64EE">
      <w:pPr>
        <w:spacing w:line="480" w:lineRule="auto"/>
        <w:jc w:val="center"/>
      </w:pPr>
    </w:p>
    <w:p w14:paraId="69A3A472" w14:textId="77777777" w:rsidR="00FD64EE" w:rsidRDefault="00FD64EE" w:rsidP="00FD64EE">
      <w:pPr>
        <w:spacing w:line="480" w:lineRule="auto"/>
        <w:jc w:val="center"/>
      </w:pPr>
    </w:p>
    <w:p w14:paraId="45E89B74" w14:textId="77777777" w:rsidR="00FD64EE" w:rsidRDefault="00FD64EE" w:rsidP="00FD64EE">
      <w:pPr>
        <w:spacing w:line="480" w:lineRule="auto"/>
        <w:jc w:val="center"/>
      </w:pPr>
    </w:p>
    <w:p w14:paraId="07A09C84" w14:textId="77777777" w:rsidR="00FD64EE" w:rsidRDefault="00FD64EE" w:rsidP="00FD64EE">
      <w:pPr>
        <w:spacing w:line="480" w:lineRule="auto"/>
        <w:jc w:val="center"/>
      </w:pPr>
    </w:p>
    <w:p w14:paraId="37A13298" w14:textId="77777777" w:rsidR="00FD64EE" w:rsidRDefault="00FD64EE" w:rsidP="00FD64EE">
      <w:pPr>
        <w:spacing w:line="480" w:lineRule="auto"/>
        <w:jc w:val="center"/>
      </w:pPr>
    </w:p>
    <w:p w14:paraId="3E1EC55D" w14:textId="77777777" w:rsidR="00FD64EE" w:rsidRDefault="00FD64EE" w:rsidP="00FD64EE">
      <w:pPr>
        <w:spacing w:line="480" w:lineRule="auto"/>
        <w:jc w:val="center"/>
      </w:pPr>
    </w:p>
    <w:p w14:paraId="3D8659F3" w14:textId="77777777" w:rsidR="00FD64EE" w:rsidRPr="00FD64EE" w:rsidRDefault="00FD64EE" w:rsidP="00FD64EE">
      <w:pPr>
        <w:spacing w:line="480" w:lineRule="auto"/>
        <w:jc w:val="center"/>
        <w:rPr>
          <w:rFonts w:ascii="Times New Roman" w:hAnsi="Times New Roman" w:cs="Times New Roman"/>
        </w:rPr>
      </w:pPr>
      <w:r w:rsidRPr="00FD64EE">
        <w:rPr>
          <w:rFonts w:ascii="Times New Roman" w:hAnsi="Times New Roman" w:cs="Times New Roman"/>
        </w:rPr>
        <w:t>Shifting Paradigms Starting with Self</w:t>
      </w:r>
    </w:p>
    <w:p w14:paraId="14CB2EE7" w14:textId="77777777" w:rsidR="00FD64EE" w:rsidRDefault="00FD64EE" w:rsidP="00FD64EE">
      <w:pPr>
        <w:spacing w:line="480" w:lineRule="auto"/>
        <w:jc w:val="center"/>
        <w:rPr>
          <w:rFonts w:ascii="Times New Roman" w:hAnsi="Times New Roman" w:cs="Times New Roman"/>
        </w:rPr>
      </w:pPr>
    </w:p>
    <w:p w14:paraId="51D31900" w14:textId="77777777" w:rsidR="00FD64EE" w:rsidRDefault="00FD64EE" w:rsidP="00FD64EE">
      <w:pPr>
        <w:spacing w:line="480" w:lineRule="auto"/>
        <w:jc w:val="center"/>
        <w:rPr>
          <w:rFonts w:ascii="Times New Roman" w:hAnsi="Times New Roman" w:cs="Times New Roman"/>
        </w:rPr>
      </w:pPr>
    </w:p>
    <w:p w14:paraId="2A7300F9" w14:textId="77777777" w:rsidR="00FD64EE" w:rsidRDefault="00FD64EE" w:rsidP="00FD64EE">
      <w:pPr>
        <w:spacing w:line="480" w:lineRule="auto"/>
        <w:jc w:val="center"/>
        <w:rPr>
          <w:rFonts w:ascii="Times New Roman" w:hAnsi="Times New Roman" w:cs="Times New Roman"/>
        </w:rPr>
      </w:pPr>
    </w:p>
    <w:p w14:paraId="18F9207C" w14:textId="77777777" w:rsidR="00FD64EE" w:rsidRDefault="00FD64EE" w:rsidP="00FD64EE">
      <w:pPr>
        <w:spacing w:line="480" w:lineRule="auto"/>
        <w:jc w:val="center"/>
        <w:rPr>
          <w:rFonts w:ascii="Times New Roman" w:hAnsi="Times New Roman" w:cs="Times New Roman"/>
        </w:rPr>
      </w:pPr>
    </w:p>
    <w:p w14:paraId="285FE83A" w14:textId="77777777" w:rsidR="00FD64EE" w:rsidRDefault="00FD64EE" w:rsidP="00FD64EE">
      <w:pPr>
        <w:spacing w:line="480" w:lineRule="auto"/>
        <w:jc w:val="center"/>
        <w:rPr>
          <w:rFonts w:ascii="Times New Roman" w:hAnsi="Times New Roman" w:cs="Times New Roman"/>
        </w:rPr>
      </w:pPr>
    </w:p>
    <w:p w14:paraId="025CAEDF" w14:textId="77777777" w:rsidR="00FD64EE" w:rsidRDefault="00FD64EE" w:rsidP="00FD64EE">
      <w:pPr>
        <w:spacing w:line="480" w:lineRule="auto"/>
        <w:jc w:val="center"/>
        <w:rPr>
          <w:rFonts w:ascii="Times New Roman" w:hAnsi="Times New Roman" w:cs="Times New Roman"/>
        </w:rPr>
      </w:pPr>
    </w:p>
    <w:p w14:paraId="38AD6486" w14:textId="77777777" w:rsidR="00FD64EE" w:rsidRDefault="00FD64EE" w:rsidP="00FD64EE">
      <w:pPr>
        <w:spacing w:line="480" w:lineRule="auto"/>
        <w:jc w:val="center"/>
        <w:rPr>
          <w:rFonts w:ascii="Times New Roman" w:hAnsi="Times New Roman" w:cs="Times New Roman"/>
        </w:rPr>
      </w:pPr>
    </w:p>
    <w:p w14:paraId="6EF63568" w14:textId="77777777" w:rsidR="00FD64EE" w:rsidRDefault="00FD64EE" w:rsidP="00FD64EE">
      <w:pPr>
        <w:spacing w:line="480" w:lineRule="auto"/>
        <w:jc w:val="center"/>
        <w:rPr>
          <w:rFonts w:ascii="Times New Roman" w:hAnsi="Times New Roman" w:cs="Times New Roman"/>
        </w:rPr>
      </w:pPr>
    </w:p>
    <w:p w14:paraId="766BC79F" w14:textId="77777777" w:rsidR="00FD64EE" w:rsidRDefault="00FD64EE" w:rsidP="00FD64EE">
      <w:pPr>
        <w:spacing w:line="480" w:lineRule="auto"/>
        <w:jc w:val="center"/>
        <w:rPr>
          <w:rFonts w:ascii="Times New Roman" w:hAnsi="Times New Roman" w:cs="Times New Roman"/>
        </w:rPr>
      </w:pPr>
    </w:p>
    <w:p w14:paraId="1FD60DE2" w14:textId="77777777" w:rsidR="00FD64EE" w:rsidRDefault="00FD64EE" w:rsidP="00FD64EE">
      <w:pPr>
        <w:spacing w:line="480" w:lineRule="auto"/>
        <w:jc w:val="center"/>
        <w:rPr>
          <w:rFonts w:ascii="Times New Roman" w:hAnsi="Times New Roman" w:cs="Times New Roman"/>
        </w:rPr>
      </w:pPr>
    </w:p>
    <w:p w14:paraId="71DF58F6" w14:textId="77777777" w:rsidR="00FD64EE" w:rsidRDefault="00FD64EE" w:rsidP="00FD64EE">
      <w:pPr>
        <w:spacing w:line="480" w:lineRule="auto"/>
        <w:jc w:val="center"/>
        <w:rPr>
          <w:rFonts w:ascii="Times New Roman" w:hAnsi="Times New Roman" w:cs="Times New Roman"/>
        </w:rPr>
      </w:pPr>
    </w:p>
    <w:p w14:paraId="2064C89C" w14:textId="77777777" w:rsidR="00FD64EE" w:rsidRDefault="00FD64EE" w:rsidP="00FD64EE">
      <w:pPr>
        <w:spacing w:line="480" w:lineRule="auto"/>
        <w:jc w:val="center"/>
        <w:rPr>
          <w:rFonts w:ascii="Times New Roman" w:hAnsi="Times New Roman" w:cs="Times New Roman"/>
        </w:rPr>
      </w:pPr>
    </w:p>
    <w:p w14:paraId="5BC46139" w14:textId="77777777" w:rsidR="00FD38A8" w:rsidRDefault="00FD38A8" w:rsidP="00707F1F">
      <w:pPr>
        <w:spacing w:line="480" w:lineRule="auto"/>
        <w:jc w:val="center"/>
        <w:rPr>
          <w:rFonts w:ascii="Times New Roman" w:hAnsi="Times New Roman" w:cs="Times New Roman"/>
        </w:rPr>
      </w:pPr>
    </w:p>
    <w:p w14:paraId="17D2B10F" w14:textId="77777777" w:rsidR="00FD38A8" w:rsidRDefault="00FD38A8" w:rsidP="00707F1F">
      <w:pPr>
        <w:spacing w:line="480" w:lineRule="auto"/>
        <w:jc w:val="center"/>
        <w:rPr>
          <w:rFonts w:ascii="Times New Roman" w:hAnsi="Times New Roman" w:cs="Times New Roman"/>
        </w:rPr>
      </w:pPr>
    </w:p>
    <w:p w14:paraId="10B4371D" w14:textId="2677EF15" w:rsidR="00933363" w:rsidRDefault="00933363" w:rsidP="00933363">
      <w:pPr>
        <w:rPr>
          <w:rFonts w:ascii="Times New Roman" w:hAnsi="Times New Roman" w:cs="Times New Roman"/>
        </w:rPr>
      </w:pPr>
      <w:r>
        <w:rPr>
          <w:rFonts w:ascii="Times New Roman" w:hAnsi="Times New Roman" w:cs="Times New Roman"/>
        </w:rPr>
        <w:lastRenderedPageBreak/>
        <w:t>Abstract</w:t>
      </w:r>
    </w:p>
    <w:p w14:paraId="1F190B5E" w14:textId="77777777" w:rsidR="00933363" w:rsidRDefault="00933363" w:rsidP="00933363">
      <w:pPr>
        <w:rPr>
          <w:rFonts w:ascii="Times New Roman" w:hAnsi="Times New Roman" w:cs="Times New Roman"/>
        </w:rPr>
      </w:pPr>
    </w:p>
    <w:p w14:paraId="64E227B0" w14:textId="12CC6926" w:rsidR="00894C98" w:rsidRDefault="00894C98" w:rsidP="00894C98">
      <w:pPr>
        <w:rPr>
          <w:rFonts w:ascii="Times New Roman" w:hAnsi="Times New Roman" w:cs="Times New Roman"/>
        </w:rPr>
      </w:pPr>
      <w:r>
        <w:rPr>
          <w:rFonts w:ascii="Times New Roman" w:hAnsi="Times New Roman" w:cs="Times New Roman"/>
        </w:rPr>
        <w:t xml:space="preserve">In this article, a practicing teacher and doctoral student </w:t>
      </w:r>
      <w:proofErr w:type="gramStart"/>
      <w:r>
        <w:rPr>
          <w:rFonts w:ascii="Times New Roman" w:hAnsi="Times New Roman" w:cs="Times New Roman"/>
        </w:rPr>
        <w:t>reflects</w:t>
      </w:r>
      <w:proofErr w:type="gramEnd"/>
      <w:r w:rsidR="00AF412C">
        <w:rPr>
          <w:rFonts w:ascii="Times New Roman" w:hAnsi="Times New Roman" w:cs="Times New Roman"/>
        </w:rPr>
        <w:t xml:space="preserve"> on her attitudes </w:t>
      </w:r>
      <w:ins w:id="0" w:author="Megan Lewis" w:date="2016-04-17T12:29:00Z">
        <w:r w:rsidR="00AF412C">
          <w:rPr>
            <w:rFonts w:ascii="Times New Roman" w:hAnsi="Times New Roman" w:cs="Times New Roman"/>
          </w:rPr>
          <w:t>a</w:t>
        </w:r>
        <w:r w:rsidR="00BC7956">
          <w:rPr>
            <w:rFonts w:ascii="Times New Roman" w:hAnsi="Times New Roman" w:cs="Times New Roman"/>
          </w:rPr>
          <w:t>bout English language learners</w:t>
        </w:r>
      </w:ins>
      <w:ins w:id="1" w:author="Megan Lewis" w:date="2016-04-17T13:09:00Z">
        <w:r w:rsidR="00BC7956">
          <w:rPr>
            <w:rFonts w:ascii="Times New Roman" w:hAnsi="Times New Roman" w:cs="Times New Roman"/>
          </w:rPr>
          <w:t>,</w:t>
        </w:r>
      </w:ins>
      <w:ins w:id="2" w:author="Megan Lewis" w:date="2016-04-17T12:29:00Z">
        <w:r w:rsidR="00BC7956">
          <w:rPr>
            <w:rFonts w:ascii="Times New Roman" w:hAnsi="Times New Roman" w:cs="Times New Roman"/>
          </w:rPr>
          <w:t xml:space="preserve"> </w:t>
        </w:r>
      </w:ins>
      <w:del w:id="3" w:author="Megan Lewis" w:date="2016-04-17T12:29:00Z">
        <w:r w:rsidDel="00AF412C">
          <w:rPr>
            <w:rFonts w:ascii="Times New Roman" w:hAnsi="Times New Roman" w:cs="Times New Roman"/>
          </w:rPr>
          <w:delText>variations of English</w:delText>
        </w:r>
      </w:del>
      <w:ins w:id="4" w:author="Megan Lewis" w:date="2016-04-17T12:30:00Z">
        <w:r w:rsidR="00AF412C">
          <w:rPr>
            <w:rFonts w:ascii="Times New Roman" w:hAnsi="Times New Roman" w:cs="Times New Roman"/>
          </w:rPr>
          <w:t xml:space="preserve">and she analyzes </w:t>
        </w:r>
      </w:ins>
      <w:del w:id="5" w:author="Megan Lewis" w:date="2016-04-17T12:29:00Z">
        <w:r w:rsidDel="00AF412C">
          <w:rPr>
            <w:rFonts w:ascii="Times New Roman" w:hAnsi="Times New Roman" w:cs="Times New Roman"/>
          </w:rPr>
          <w:delText xml:space="preserve"> and</w:delText>
        </w:r>
      </w:del>
      <w:del w:id="6" w:author="Megan Lewis" w:date="2016-04-17T12:30:00Z">
        <w:r w:rsidDel="00AF412C">
          <w:rPr>
            <w:rFonts w:ascii="Times New Roman" w:hAnsi="Times New Roman" w:cs="Times New Roman"/>
          </w:rPr>
          <w:delText xml:space="preserve"> </w:delText>
        </w:r>
      </w:del>
      <w:r>
        <w:rPr>
          <w:rFonts w:ascii="Times New Roman" w:hAnsi="Times New Roman" w:cs="Times New Roman"/>
        </w:rPr>
        <w:t xml:space="preserve">how those attitudes influenced the relationships she had with past students. She also discusses how interactions with those students caused her attitudes to shift and change while giving advice to current classroom teachers. </w:t>
      </w:r>
    </w:p>
    <w:p w14:paraId="2CFDFA4C" w14:textId="77777777" w:rsidR="00933363" w:rsidRDefault="00933363" w:rsidP="00FD38A8">
      <w:pPr>
        <w:jc w:val="center"/>
        <w:rPr>
          <w:rFonts w:ascii="Times New Roman" w:hAnsi="Times New Roman" w:cs="Times New Roman"/>
        </w:rPr>
      </w:pPr>
    </w:p>
    <w:p w14:paraId="621BB851" w14:textId="0CDC8D00" w:rsidR="00933363" w:rsidRPr="00933363" w:rsidRDefault="00933363" w:rsidP="00933363">
      <w:pPr>
        <w:ind w:firstLine="720"/>
        <w:rPr>
          <w:rFonts w:ascii="Times New Roman" w:hAnsi="Times New Roman" w:cs="Times New Roman"/>
        </w:rPr>
      </w:pPr>
      <w:r w:rsidRPr="00933363">
        <w:rPr>
          <w:rFonts w:ascii="Times New Roman" w:hAnsi="Times New Roman" w:cs="Times New Roman"/>
          <w:i/>
        </w:rPr>
        <w:t>Keywords</w:t>
      </w:r>
      <w:r>
        <w:rPr>
          <w:rFonts w:ascii="Times New Roman" w:hAnsi="Times New Roman" w:cs="Times New Roman"/>
          <w:i/>
        </w:rPr>
        <w:t xml:space="preserve">: </w:t>
      </w:r>
      <w:del w:id="7" w:author="Megan Lewis" w:date="2016-04-17T13:08:00Z">
        <w:r w:rsidDel="00BC7956">
          <w:rPr>
            <w:rFonts w:ascii="Times New Roman" w:hAnsi="Times New Roman" w:cs="Times New Roman"/>
          </w:rPr>
          <w:delText xml:space="preserve">Language variation, </w:delText>
        </w:r>
      </w:del>
      <w:r>
        <w:rPr>
          <w:rFonts w:ascii="Times New Roman" w:hAnsi="Times New Roman" w:cs="Times New Roman"/>
        </w:rPr>
        <w:t>English language learners</w:t>
      </w:r>
      <w:del w:id="8" w:author="Megan Lewis" w:date="2016-04-17T13:08:00Z">
        <w:r w:rsidDel="00BC7956">
          <w:rPr>
            <w:rFonts w:ascii="Times New Roman" w:hAnsi="Times New Roman" w:cs="Times New Roman"/>
          </w:rPr>
          <w:delText>, Community of practice</w:delText>
        </w:r>
      </w:del>
    </w:p>
    <w:p w14:paraId="6CB31372" w14:textId="77777777" w:rsidR="00933363" w:rsidRDefault="00933363" w:rsidP="00FD38A8">
      <w:pPr>
        <w:jc w:val="center"/>
        <w:rPr>
          <w:rFonts w:ascii="Times New Roman" w:hAnsi="Times New Roman" w:cs="Times New Roman"/>
        </w:rPr>
      </w:pPr>
    </w:p>
    <w:p w14:paraId="40D3D554" w14:textId="77777777" w:rsidR="008845C7" w:rsidRDefault="008845C7" w:rsidP="00FD38A8">
      <w:pPr>
        <w:jc w:val="center"/>
        <w:rPr>
          <w:rFonts w:ascii="Times New Roman" w:hAnsi="Times New Roman" w:cs="Times New Roman"/>
        </w:rPr>
      </w:pPr>
    </w:p>
    <w:p w14:paraId="19ABD242" w14:textId="77777777" w:rsidR="008845C7" w:rsidRDefault="008845C7" w:rsidP="00FD38A8">
      <w:pPr>
        <w:jc w:val="center"/>
        <w:rPr>
          <w:rFonts w:ascii="Times New Roman" w:hAnsi="Times New Roman" w:cs="Times New Roman"/>
        </w:rPr>
      </w:pPr>
    </w:p>
    <w:p w14:paraId="6FADE02D" w14:textId="77777777" w:rsidR="008845C7" w:rsidRDefault="008845C7" w:rsidP="00FD38A8">
      <w:pPr>
        <w:jc w:val="center"/>
        <w:rPr>
          <w:rFonts w:ascii="Times New Roman" w:hAnsi="Times New Roman" w:cs="Times New Roman"/>
        </w:rPr>
      </w:pPr>
    </w:p>
    <w:p w14:paraId="7C7E1302" w14:textId="77777777" w:rsidR="008845C7" w:rsidRDefault="008845C7" w:rsidP="00FD38A8">
      <w:pPr>
        <w:jc w:val="center"/>
        <w:rPr>
          <w:rFonts w:ascii="Times New Roman" w:hAnsi="Times New Roman" w:cs="Times New Roman"/>
        </w:rPr>
      </w:pPr>
    </w:p>
    <w:p w14:paraId="0BAC2CE4" w14:textId="77777777" w:rsidR="008845C7" w:rsidRDefault="008845C7" w:rsidP="00FD38A8">
      <w:pPr>
        <w:jc w:val="center"/>
        <w:rPr>
          <w:rFonts w:ascii="Times New Roman" w:hAnsi="Times New Roman" w:cs="Times New Roman"/>
        </w:rPr>
      </w:pPr>
    </w:p>
    <w:p w14:paraId="6742CF5D" w14:textId="77777777" w:rsidR="008845C7" w:rsidRDefault="008845C7" w:rsidP="00FD38A8">
      <w:pPr>
        <w:jc w:val="center"/>
        <w:rPr>
          <w:rFonts w:ascii="Times New Roman" w:hAnsi="Times New Roman" w:cs="Times New Roman"/>
        </w:rPr>
      </w:pPr>
    </w:p>
    <w:p w14:paraId="091A06E5" w14:textId="77777777" w:rsidR="008845C7" w:rsidRDefault="008845C7" w:rsidP="00FD38A8">
      <w:pPr>
        <w:jc w:val="center"/>
        <w:rPr>
          <w:rFonts w:ascii="Times New Roman" w:hAnsi="Times New Roman" w:cs="Times New Roman"/>
        </w:rPr>
      </w:pPr>
    </w:p>
    <w:p w14:paraId="46872614" w14:textId="77777777" w:rsidR="008845C7" w:rsidRDefault="008845C7" w:rsidP="00FD38A8">
      <w:pPr>
        <w:jc w:val="center"/>
        <w:rPr>
          <w:rFonts w:ascii="Times New Roman" w:hAnsi="Times New Roman" w:cs="Times New Roman"/>
        </w:rPr>
      </w:pPr>
    </w:p>
    <w:p w14:paraId="49CCB185" w14:textId="77777777" w:rsidR="008845C7" w:rsidRDefault="008845C7" w:rsidP="00FD38A8">
      <w:pPr>
        <w:jc w:val="center"/>
        <w:rPr>
          <w:rFonts w:ascii="Times New Roman" w:hAnsi="Times New Roman" w:cs="Times New Roman"/>
        </w:rPr>
      </w:pPr>
    </w:p>
    <w:p w14:paraId="4CC31681" w14:textId="77777777" w:rsidR="008845C7" w:rsidRDefault="008845C7" w:rsidP="00FD38A8">
      <w:pPr>
        <w:jc w:val="center"/>
        <w:rPr>
          <w:rFonts w:ascii="Times New Roman" w:hAnsi="Times New Roman" w:cs="Times New Roman"/>
        </w:rPr>
      </w:pPr>
    </w:p>
    <w:p w14:paraId="73432EDF" w14:textId="77777777" w:rsidR="008845C7" w:rsidRDefault="008845C7" w:rsidP="00FD38A8">
      <w:pPr>
        <w:jc w:val="center"/>
        <w:rPr>
          <w:rFonts w:ascii="Times New Roman" w:hAnsi="Times New Roman" w:cs="Times New Roman"/>
        </w:rPr>
      </w:pPr>
    </w:p>
    <w:p w14:paraId="736A234F" w14:textId="77777777" w:rsidR="008845C7" w:rsidRDefault="008845C7" w:rsidP="00FD38A8">
      <w:pPr>
        <w:jc w:val="center"/>
        <w:rPr>
          <w:rFonts w:ascii="Times New Roman" w:hAnsi="Times New Roman" w:cs="Times New Roman"/>
        </w:rPr>
      </w:pPr>
    </w:p>
    <w:p w14:paraId="49D9891B" w14:textId="77777777" w:rsidR="008845C7" w:rsidRDefault="008845C7" w:rsidP="00FD38A8">
      <w:pPr>
        <w:jc w:val="center"/>
        <w:rPr>
          <w:rFonts w:ascii="Times New Roman" w:hAnsi="Times New Roman" w:cs="Times New Roman"/>
        </w:rPr>
      </w:pPr>
    </w:p>
    <w:p w14:paraId="396DB0F1" w14:textId="77777777" w:rsidR="008845C7" w:rsidRDefault="008845C7" w:rsidP="00FD38A8">
      <w:pPr>
        <w:jc w:val="center"/>
        <w:rPr>
          <w:rFonts w:ascii="Times New Roman" w:hAnsi="Times New Roman" w:cs="Times New Roman"/>
        </w:rPr>
      </w:pPr>
    </w:p>
    <w:p w14:paraId="4029E91D" w14:textId="77777777" w:rsidR="008845C7" w:rsidRDefault="008845C7" w:rsidP="00FD38A8">
      <w:pPr>
        <w:jc w:val="center"/>
        <w:rPr>
          <w:rFonts w:ascii="Times New Roman" w:hAnsi="Times New Roman" w:cs="Times New Roman"/>
        </w:rPr>
      </w:pPr>
    </w:p>
    <w:p w14:paraId="22E0D607" w14:textId="77777777" w:rsidR="008845C7" w:rsidRDefault="008845C7" w:rsidP="00FD38A8">
      <w:pPr>
        <w:jc w:val="center"/>
        <w:rPr>
          <w:rFonts w:ascii="Times New Roman" w:hAnsi="Times New Roman" w:cs="Times New Roman"/>
        </w:rPr>
      </w:pPr>
    </w:p>
    <w:p w14:paraId="267F91E0" w14:textId="77777777" w:rsidR="008845C7" w:rsidRDefault="008845C7" w:rsidP="00FD38A8">
      <w:pPr>
        <w:jc w:val="center"/>
        <w:rPr>
          <w:rFonts w:ascii="Times New Roman" w:hAnsi="Times New Roman" w:cs="Times New Roman"/>
        </w:rPr>
      </w:pPr>
    </w:p>
    <w:p w14:paraId="070C1538" w14:textId="77777777" w:rsidR="008845C7" w:rsidRDefault="008845C7" w:rsidP="00FD38A8">
      <w:pPr>
        <w:jc w:val="center"/>
        <w:rPr>
          <w:rFonts w:ascii="Times New Roman" w:hAnsi="Times New Roman" w:cs="Times New Roman"/>
        </w:rPr>
      </w:pPr>
    </w:p>
    <w:p w14:paraId="7596CCD3" w14:textId="77777777" w:rsidR="008845C7" w:rsidRDefault="008845C7" w:rsidP="00FD38A8">
      <w:pPr>
        <w:jc w:val="center"/>
        <w:rPr>
          <w:rFonts w:ascii="Times New Roman" w:hAnsi="Times New Roman" w:cs="Times New Roman"/>
        </w:rPr>
      </w:pPr>
    </w:p>
    <w:p w14:paraId="353C9F6F" w14:textId="77777777" w:rsidR="008845C7" w:rsidRDefault="008845C7" w:rsidP="00FD38A8">
      <w:pPr>
        <w:jc w:val="center"/>
        <w:rPr>
          <w:rFonts w:ascii="Times New Roman" w:hAnsi="Times New Roman" w:cs="Times New Roman"/>
        </w:rPr>
      </w:pPr>
    </w:p>
    <w:p w14:paraId="71BD24A3" w14:textId="77777777" w:rsidR="008845C7" w:rsidRDefault="008845C7" w:rsidP="00FD38A8">
      <w:pPr>
        <w:jc w:val="center"/>
        <w:rPr>
          <w:rFonts w:ascii="Times New Roman" w:hAnsi="Times New Roman" w:cs="Times New Roman"/>
        </w:rPr>
      </w:pPr>
    </w:p>
    <w:p w14:paraId="00336DB7" w14:textId="77777777" w:rsidR="008845C7" w:rsidRDefault="008845C7" w:rsidP="00FD38A8">
      <w:pPr>
        <w:jc w:val="center"/>
        <w:rPr>
          <w:rFonts w:ascii="Times New Roman" w:hAnsi="Times New Roman" w:cs="Times New Roman"/>
        </w:rPr>
      </w:pPr>
    </w:p>
    <w:p w14:paraId="5004B98E" w14:textId="77777777" w:rsidR="008845C7" w:rsidRDefault="008845C7" w:rsidP="00FD38A8">
      <w:pPr>
        <w:jc w:val="center"/>
        <w:rPr>
          <w:rFonts w:ascii="Times New Roman" w:hAnsi="Times New Roman" w:cs="Times New Roman"/>
        </w:rPr>
      </w:pPr>
    </w:p>
    <w:p w14:paraId="604F5FA4" w14:textId="77777777" w:rsidR="008845C7" w:rsidRDefault="008845C7" w:rsidP="00FD38A8">
      <w:pPr>
        <w:jc w:val="center"/>
        <w:rPr>
          <w:rFonts w:ascii="Times New Roman" w:hAnsi="Times New Roman" w:cs="Times New Roman"/>
        </w:rPr>
      </w:pPr>
    </w:p>
    <w:p w14:paraId="601503BF" w14:textId="77777777" w:rsidR="008845C7" w:rsidRDefault="008845C7" w:rsidP="00FD38A8">
      <w:pPr>
        <w:jc w:val="center"/>
        <w:rPr>
          <w:rFonts w:ascii="Times New Roman" w:hAnsi="Times New Roman" w:cs="Times New Roman"/>
        </w:rPr>
      </w:pPr>
    </w:p>
    <w:p w14:paraId="213DA92E" w14:textId="77777777" w:rsidR="008845C7" w:rsidRDefault="008845C7" w:rsidP="00FD38A8">
      <w:pPr>
        <w:jc w:val="center"/>
        <w:rPr>
          <w:rFonts w:ascii="Times New Roman" w:hAnsi="Times New Roman" w:cs="Times New Roman"/>
        </w:rPr>
      </w:pPr>
    </w:p>
    <w:p w14:paraId="559007AD" w14:textId="77777777" w:rsidR="008845C7" w:rsidRDefault="008845C7" w:rsidP="00FD38A8">
      <w:pPr>
        <w:jc w:val="center"/>
        <w:rPr>
          <w:rFonts w:ascii="Times New Roman" w:hAnsi="Times New Roman" w:cs="Times New Roman"/>
        </w:rPr>
      </w:pPr>
    </w:p>
    <w:p w14:paraId="11835A02" w14:textId="77777777" w:rsidR="008845C7" w:rsidRDefault="008845C7" w:rsidP="00FD38A8">
      <w:pPr>
        <w:jc w:val="center"/>
        <w:rPr>
          <w:rFonts w:ascii="Times New Roman" w:hAnsi="Times New Roman" w:cs="Times New Roman"/>
        </w:rPr>
      </w:pPr>
    </w:p>
    <w:p w14:paraId="7720B040" w14:textId="77777777" w:rsidR="008845C7" w:rsidRDefault="008845C7" w:rsidP="00FD38A8">
      <w:pPr>
        <w:jc w:val="center"/>
        <w:rPr>
          <w:rFonts w:ascii="Times New Roman" w:hAnsi="Times New Roman" w:cs="Times New Roman"/>
        </w:rPr>
      </w:pPr>
    </w:p>
    <w:p w14:paraId="3C1689ED" w14:textId="77777777" w:rsidR="008845C7" w:rsidRDefault="008845C7" w:rsidP="00FD38A8">
      <w:pPr>
        <w:jc w:val="center"/>
        <w:rPr>
          <w:rFonts w:ascii="Times New Roman" w:hAnsi="Times New Roman" w:cs="Times New Roman"/>
        </w:rPr>
      </w:pPr>
    </w:p>
    <w:p w14:paraId="47B61A8B" w14:textId="77777777" w:rsidR="008845C7" w:rsidRDefault="008845C7" w:rsidP="00FD38A8">
      <w:pPr>
        <w:jc w:val="center"/>
        <w:rPr>
          <w:rFonts w:ascii="Times New Roman" w:hAnsi="Times New Roman" w:cs="Times New Roman"/>
        </w:rPr>
      </w:pPr>
    </w:p>
    <w:p w14:paraId="30253158" w14:textId="77777777" w:rsidR="008845C7" w:rsidRDefault="008845C7" w:rsidP="00FD38A8">
      <w:pPr>
        <w:jc w:val="center"/>
        <w:rPr>
          <w:rFonts w:ascii="Times New Roman" w:hAnsi="Times New Roman" w:cs="Times New Roman"/>
        </w:rPr>
      </w:pPr>
    </w:p>
    <w:p w14:paraId="1DE2D78F" w14:textId="77777777" w:rsidR="008845C7" w:rsidRDefault="008845C7" w:rsidP="00FD38A8">
      <w:pPr>
        <w:jc w:val="center"/>
        <w:rPr>
          <w:rFonts w:ascii="Times New Roman" w:hAnsi="Times New Roman" w:cs="Times New Roman"/>
        </w:rPr>
      </w:pPr>
    </w:p>
    <w:p w14:paraId="22745394" w14:textId="77777777" w:rsidR="008845C7" w:rsidRDefault="008845C7" w:rsidP="00FD38A8">
      <w:pPr>
        <w:jc w:val="center"/>
        <w:rPr>
          <w:rFonts w:ascii="Times New Roman" w:hAnsi="Times New Roman" w:cs="Times New Roman"/>
        </w:rPr>
      </w:pPr>
    </w:p>
    <w:p w14:paraId="63B72B4E" w14:textId="77777777" w:rsidR="008845C7" w:rsidRDefault="008845C7" w:rsidP="00FD38A8">
      <w:pPr>
        <w:jc w:val="center"/>
        <w:rPr>
          <w:rFonts w:ascii="Times New Roman" w:hAnsi="Times New Roman" w:cs="Times New Roman"/>
        </w:rPr>
      </w:pPr>
    </w:p>
    <w:p w14:paraId="369B6063" w14:textId="77777777" w:rsidR="008845C7" w:rsidRDefault="008845C7" w:rsidP="00AF412C">
      <w:pPr>
        <w:rPr>
          <w:rFonts w:ascii="Times New Roman" w:hAnsi="Times New Roman" w:cs="Times New Roman"/>
        </w:rPr>
      </w:pPr>
    </w:p>
    <w:p w14:paraId="46EA93DF" w14:textId="77777777" w:rsidR="00BC7956" w:rsidRDefault="00BC7956" w:rsidP="008430AF">
      <w:pPr>
        <w:jc w:val="center"/>
        <w:rPr>
          <w:ins w:id="9" w:author="Megan Lewis" w:date="2016-04-17T13:09:00Z"/>
          <w:rFonts w:ascii="Times New Roman" w:hAnsi="Times New Roman" w:cs="Times New Roman"/>
        </w:rPr>
      </w:pPr>
    </w:p>
    <w:p w14:paraId="793E04DC" w14:textId="31DB2941" w:rsidR="00FD38A8" w:rsidRDefault="00FD64EE" w:rsidP="008430AF">
      <w:pPr>
        <w:jc w:val="center"/>
        <w:rPr>
          <w:rFonts w:ascii="Times New Roman" w:hAnsi="Times New Roman" w:cs="Times New Roman"/>
        </w:rPr>
      </w:pPr>
      <w:r w:rsidRPr="00707F1F">
        <w:rPr>
          <w:rFonts w:ascii="Times New Roman" w:hAnsi="Times New Roman" w:cs="Times New Roman"/>
        </w:rPr>
        <w:t>Introduction</w:t>
      </w:r>
    </w:p>
    <w:p w14:paraId="57BF5C2F" w14:textId="1C3BF307" w:rsidR="0048089B" w:rsidRDefault="001507C8" w:rsidP="00FD38A8">
      <w:pPr>
        <w:rPr>
          <w:rFonts w:ascii="Times New Roman" w:hAnsi="Times New Roman" w:cs="Times New Roman"/>
        </w:rPr>
      </w:pPr>
      <w:r>
        <w:rPr>
          <w:rFonts w:ascii="Times New Roman" w:hAnsi="Times New Roman" w:cs="Times New Roman"/>
        </w:rPr>
        <w:tab/>
        <w:t>The story of my language epistemology seems fairly straightforward. I am a middle class, White girl, raised by two parents who are both college educated. What, if any, language challenges could I have faced growing up, attending school, and working as a teache</w:t>
      </w:r>
      <w:r w:rsidR="00BB6A33">
        <w:rPr>
          <w:rFonts w:ascii="Times New Roman" w:hAnsi="Times New Roman" w:cs="Times New Roman"/>
        </w:rPr>
        <w:t xml:space="preserve">r? </w:t>
      </w:r>
      <w:proofErr w:type="gramStart"/>
      <w:r w:rsidR="00BB6A33">
        <w:rPr>
          <w:rFonts w:ascii="Times New Roman" w:hAnsi="Times New Roman" w:cs="Times New Roman"/>
        </w:rPr>
        <w:t>As it turns out, quite a few.</w:t>
      </w:r>
      <w:proofErr w:type="gramEnd"/>
      <w:r w:rsidR="00BB6A33">
        <w:rPr>
          <w:rFonts w:ascii="Times New Roman" w:hAnsi="Times New Roman" w:cs="Times New Roman"/>
        </w:rPr>
        <w:t xml:space="preserve"> </w:t>
      </w:r>
      <w:r>
        <w:rPr>
          <w:rFonts w:ascii="Times New Roman" w:hAnsi="Times New Roman" w:cs="Times New Roman"/>
        </w:rPr>
        <w:t xml:space="preserve">Not only am I a middle class, White girl, </w:t>
      </w:r>
      <w:proofErr w:type="gramStart"/>
      <w:r>
        <w:rPr>
          <w:rFonts w:ascii="Times New Roman" w:hAnsi="Times New Roman" w:cs="Times New Roman"/>
        </w:rPr>
        <w:t>but</w:t>
      </w:r>
      <w:proofErr w:type="gramEnd"/>
      <w:r>
        <w:rPr>
          <w:rFonts w:ascii="Times New Roman" w:hAnsi="Times New Roman" w:cs="Times New Roman"/>
        </w:rPr>
        <w:t xml:space="preserve"> I am a </w:t>
      </w:r>
      <w:r w:rsidRPr="00915947">
        <w:rPr>
          <w:rFonts w:ascii="Times New Roman" w:hAnsi="Times New Roman" w:cs="Times New Roman"/>
          <w:i/>
        </w:rPr>
        <w:t>Southern</w:t>
      </w:r>
      <w:r>
        <w:rPr>
          <w:rFonts w:ascii="Times New Roman" w:hAnsi="Times New Roman" w:cs="Times New Roman"/>
        </w:rPr>
        <w:t xml:space="preserve"> middle class, White girl</w:t>
      </w:r>
      <w:r w:rsidR="00F01876">
        <w:rPr>
          <w:rFonts w:ascii="Times New Roman" w:hAnsi="Times New Roman" w:cs="Times New Roman"/>
        </w:rPr>
        <w:t>. Instead of getting a shopping cart at the grocery stor</w:t>
      </w:r>
      <w:r w:rsidR="0048089B">
        <w:rPr>
          <w:rFonts w:ascii="Times New Roman" w:hAnsi="Times New Roman" w:cs="Times New Roman"/>
        </w:rPr>
        <w:t>e, we always put our food in a</w:t>
      </w:r>
      <w:r w:rsidR="00F01876">
        <w:rPr>
          <w:rFonts w:ascii="Times New Roman" w:hAnsi="Times New Roman" w:cs="Times New Roman"/>
        </w:rPr>
        <w:t xml:space="preserve"> buggy. Whenever we were getting ready to leave our house on Sunday mornings, we were </w:t>
      </w:r>
      <w:proofErr w:type="spellStart"/>
      <w:r w:rsidR="00F01876">
        <w:rPr>
          <w:rFonts w:ascii="Times New Roman" w:hAnsi="Times New Roman" w:cs="Times New Roman"/>
        </w:rPr>
        <w:t>fixin</w:t>
      </w:r>
      <w:proofErr w:type="spellEnd"/>
      <w:r w:rsidR="00F01876">
        <w:rPr>
          <w:rFonts w:ascii="Times New Roman" w:hAnsi="Times New Roman" w:cs="Times New Roman"/>
        </w:rPr>
        <w:t xml:space="preserve">’ to go to church. </w:t>
      </w:r>
      <w:r w:rsidR="00951060">
        <w:rPr>
          <w:rFonts w:ascii="Times New Roman" w:hAnsi="Times New Roman" w:cs="Times New Roman"/>
        </w:rPr>
        <w:t xml:space="preserve">Any verbalized criticism was prefaced or followed by “bless his/her heart.” </w:t>
      </w:r>
    </w:p>
    <w:p w14:paraId="52240C12" w14:textId="046D4443" w:rsidR="0048089B" w:rsidRDefault="00951060" w:rsidP="00FD38A8">
      <w:pPr>
        <w:ind w:firstLine="720"/>
        <w:rPr>
          <w:rFonts w:ascii="Times New Roman" w:hAnsi="Times New Roman" w:cs="Times New Roman"/>
        </w:rPr>
      </w:pPr>
      <w:r>
        <w:rPr>
          <w:rFonts w:ascii="Times New Roman" w:hAnsi="Times New Roman" w:cs="Times New Roman"/>
        </w:rPr>
        <w:t xml:space="preserve">During my childhood, though, things began to </w:t>
      </w:r>
      <w:r w:rsidR="00BB6A33">
        <w:rPr>
          <w:rFonts w:ascii="Times New Roman" w:hAnsi="Times New Roman" w:cs="Times New Roman"/>
        </w:rPr>
        <w:t>change</w:t>
      </w:r>
      <w:r>
        <w:rPr>
          <w:rFonts w:ascii="Times New Roman" w:hAnsi="Times New Roman" w:cs="Times New Roman"/>
        </w:rPr>
        <w:t xml:space="preserve"> in my community. Many out-of-state companies moved to Georgia, bringing many of their </w:t>
      </w:r>
      <w:r w:rsidR="0048089B">
        <w:rPr>
          <w:rFonts w:ascii="Times New Roman" w:hAnsi="Times New Roman" w:cs="Times New Roman"/>
        </w:rPr>
        <w:t>out-of-state employees</w:t>
      </w:r>
      <w:r>
        <w:rPr>
          <w:rFonts w:ascii="Times New Roman" w:hAnsi="Times New Roman" w:cs="Times New Roman"/>
        </w:rPr>
        <w:t>. New friends from Michigan and New Y</w:t>
      </w:r>
      <w:r w:rsidR="00D423AF">
        <w:rPr>
          <w:rFonts w:ascii="Times New Roman" w:hAnsi="Times New Roman" w:cs="Times New Roman"/>
        </w:rPr>
        <w:t>ork often criticized the way</w:t>
      </w:r>
      <w:r>
        <w:rPr>
          <w:rFonts w:ascii="Times New Roman" w:hAnsi="Times New Roman" w:cs="Times New Roman"/>
        </w:rPr>
        <w:t xml:space="preserve"> native Southerners </w:t>
      </w:r>
      <w:r w:rsidR="0048089B">
        <w:rPr>
          <w:rFonts w:ascii="Times New Roman" w:hAnsi="Times New Roman" w:cs="Times New Roman"/>
        </w:rPr>
        <w:t>speak</w:t>
      </w:r>
      <w:r>
        <w:rPr>
          <w:rFonts w:ascii="Times New Roman" w:hAnsi="Times New Roman" w:cs="Times New Roman"/>
        </w:rPr>
        <w:t>. I remember my aunt telling us she felt very insulted and left a restaurant when the waitress said she would never be able to understand “people down here</w:t>
      </w:r>
      <w:r w:rsidR="0048089B">
        <w:rPr>
          <w:rFonts w:ascii="Times New Roman" w:hAnsi="Times New Roman" w:cs="Times New Roman"/>
        </w:rPr>
        <w:t>.</w:t>
      </w:r>
      <w:r>
        <w:rPr>
          <w:rFonts w:ascii="Times New Roman" w:hAnsi="Times New Roman" w:cs="Times New Roman"/>
        </w:rPr>
        <w:t>”</w:t>
      </w:r>
      <w:ins w:id="10" w:author="Megan Lewis" w:date="2016-04-17T12:31:00Z">
        <w:r w:rsidR="00AF412C">
          <w:rPr>
            <w:rFonts w:ascii="Times New Roman" w:hAnsi="Times New Roman" w:cs="Times New Roman"/>
          </w:rPr>
          <w:t xml:space="preserve"> At the same time, new friends from different countries moved into our communities, speaking new languages I had never heard before. </w:t>
        </w:r>
      </w:ins>
      <w:ins w:id="11" w:author="Megan Lewis" w:date="2016-04-17T12:32:00Z">
        <w:r w:rsidR="00AF412C">
          <w:rPr>
            <w:rFonts w:ascii="Times New Roman" w:hAnsi="Times New Roman" w:cs="Times New Roman"/>
          </w:rPr>
          <w:t>Their language practices also existed on the margins as many stores, restaurants, and schools operated under an “English Only” policy.</w:t>
        </w:r>
      </w:ins>
    </w:p>
    <w:p w14:paraId="6B1E75E8" w14:textId="34782538" w:rsidR="00BB6A33" w:rsidRDefault="0048089B" w:rsidP="00FD38A8">
      <w:pPr>
        <w:ind w:firstLine="720"/>
        <w:rPr>
          <w:rFonts w:ascii="Times New Roman" w:hAnsi="Times New Roman" w:cs="Times New Roman"/>
        </w:rPr>
      </w:pPr>
      <w:r>
        <w:rPr>
          <w:rFonts w:ascii="Times New Roman" w:hAnsi="Times New Roman" w:cs="Times New Roman"/>
        </w:rPr>
        <w:t>Reading this, you would think I would be overwhelmed by the injustice of it all. The fact that another group of people came to my home and told me my way of speaking was wrong should engender feelings of ang</w:t>
      </w:r>
      <w:r w:rsidR="00151C3D">
        <w:rPr>
          <w:rFonts w:ascii="Times New Roman" w:hAnsi="Times New Roman" w:cs="Times New Roman"/>
        </w:rPr>
        <w:t>er and indignation.</w:t>
      </w:r>
      <w:ins w:id="12" w:author="Megan Lewis" w:date="2016-04-17T12:33:00Z">
        <w:r w:rsidR="00AF412C">
          <w:rPr>
            <w:rFonts w:ascii="Times New Roman" w:hAnsi="Times New Roman" w:cs="Times New Roman"/>
          </w:rPr>
          <w:t xml:space="preserve"> To see my new friends discriminated against because they spoke languages other than English should have </w:t>
        </w:r>
      </w:ins>
      <w:del w:id="13" w:author="Megan Lewis" w:date="2016-04-17T12:33:00Z">
        <w:r w:rsidR="00151C3D" w:rsidDel="00AF412C">
          <w:rPr>
            <w:rFonts w:ascii="Times New Roman" w:hAnsi="Times New Roman" w:cs="Times New Roman"/>
          </w:rPr>
          <w:delText xml:space="preserve"> These experiences should </w:delText>
        </w:r>
      </w:del>
      <w:r w:rsidR="00E45DD4">
        <w:rPr>
          <w:rFonts w:ascii="Times New Roman" w:hAnsi="Times New Roman" w:cs="Times New Roman"/>
        </w:rPr>
        <w:t>empower</w:t>
      </w:r>
      <w:ins w:id="14" w:author="Megan Lewis" w:date="2016-04-17T12:33:00Z">
        <w:r w:rsidR="00AF412C">
          <w:rPr>
            <w:rFonts w:ascii="Times New Roman" w:hAnsi="Times New Roman" w:cs="Times New Roman"/>
          </w:rPr>
          <w:t>ed</w:t>
        </w:r>
      </w:ins>
      <w:r w:rsidR="00E45DD4">
        <w:rPr>
          <w:rFonts w:ascii="Times New Roman" w:hAnsi="Times New Roman" w:cs="Times New Roman"/>
        </w:rPr>
        <w:t xml:space="preserve"> me to stand up for my linguistic rights as well as those of others, but that is not what happened. Instead, I turned to those more linguistically marginalized than me, and I criticized</w:t>
      </w:r>
      <w:r w:rsidR="00BB6A33">
        <w:rPr>
          <w:rFonts w:ascii="Times New Roman" w:hAnsi="Times New Roman" w:cs="Times New Roman"/>
        </w:rPr>
        <w:t xml:space="preserve"> their ways of speaking. </w:t>
      </w:r>
    </w:p>
    <w:p w14:paraId="5B4D593E" w14:textId="5D9B6FD9" w:rsidR="00FD38A8" w:rsidRPr="00476CA2" w:rsidDel="00BC7956" w:rsidRDefault="00BB6A33" w:rsidP="008430AF">
      <w:pPr>
        <w:ind w:firstLine="720"/>
        <w:rPr>
          <w:del w:id="15" w:author="Megan Lewis" w:date="2016-04-17T13:10:00Z"/>
          <w:rFonts w:ascii="Times New Roman" w:hAnsi="Times New Roman" w:cs="Times New Roman"/>
        </w:rPr>
      </w:pPr>
      <w:r>
        <w:rPr>
          <w:rFonts w:ascii="Times New Roman" w:hAnsi="Times New Roman" w:cs="Times New Roman"/>
        </w:rPr>
        <w:t xml:space="preserve">I have, since then, evolved, but I cannot truly understand how my paradigms regarding language have shifted until I examine my past language experiences. I have divided my story into three acts. </w:t>
      </w:r>
      <w:ins w:id="16" w:author="Megan Lewis" w:date="2016-04-17T13:01:00Z">
        <w:r w:rsidR="008430AF">
          <w:rPr>
            <w:rFonts w:ascii="Times New Roman" w:hAnsi="Times New Roman" w:cs="Times New Roman"/>
          </w:rPr>
          <w:t xml:space="preserve">Act </w:t>
        </w:r>
        <w:proofErr w:type="gramStart"/>
        <w:r w:rsidR="008430AF">
          <w:rPr>
            <w:rFonts w:ascii="Times New Roman" w:hAnsi="Times New Roman" w:cs="Times New Roman"/>
          </w:rPr>
          <w:t>One</w:t>
        </w:r>
        <w:proofErr w:type="gramEnd"/>
        <w:r w:rsidR="008430AF">
          <w:rPr>
            <w:rFonts w:ascii="Times New Roman" w:hAnsi="Times New Roman" w:cs="Times New Roman"/>
          </w:rPr>
          <w:t xml:space="preserve">, called </w:t>
        </w:r>
      </w:ins>
      <w:proofErr w:type="spellStart"/>
      <w:ins w:id="17" w:author="Megan Lewis" w:date="2016-04-17T13:02:00Z">
        <w:r w:rsidR="008430AF">
          <w:rPr>
            <w:rFonts w:ascii="Times New Roman" w:hAnsi="Times New Roman" w:cs="Times New Roman"/>
          </w:rPr>
          <w:t>Othered</w:t>
        </w:r>
        <w:proofErr w:type="spellEnd"/>
        <w:r w:rsidR="008430AF">
          <w:rPr>
            <w:rFonts w:ascii="Times New Roman" w:hAnsi="Times New Roman" w:cs="Times New Roman"/>
          </w:rPr>
          <w:t xml:space="preserve"> English</w:t>
        </w:r>
      </w:ins>
      <w:ins w:id="18" w:author="Megan Lewis" w:date="2016-04-17T13:01:00Z">
        <w:r w:rsidR="008430AF">
          <w:rPr>
            <w:rFonts w:ascii="Times New Roman" w:hAnsi="Times New Roman" w:cs="Times New Roman"/>
          </w:rPr>
          <w:t xml:space="preserve">, describes an incident in my early childhood which caused me to internalize negative attitudes about my own ways of speaking. </w:t>
        </w:r>
      </w:ins>
      <w:r>
        <w:rPr>
          <w:rFonts w:ascii="Times New Roman" w:hAnsi="Times New Roman" w:cs="Times New Roman"/>
        </w:rPr>
        <w:t xml:space="preserve">Act </w:t>
      </w:r>
      <w:proofErr w:type="gramStart"/>
      <w:ins w:id="19" w:author="Megan Lewis" w:date="2016-04-17T13:01:00Z">
        <w:r w:rsidR="008430AF">
          <w:rPr>
            <w:rFonts w:ascii="Times New Roman" w:hAnsi="Times New Roman" w:cs="Times New Roman"/>
          </w:rPr>
          <w:t>Two</w:t>
        </w:r>
      </w:ins>
      <w:proofErr w:type="gramEnd"/>
      <w:del w:id="20" w:author="Megan Lewis" w:date="2016-04-17T13:01:00Z">
        <w:r w:rsidDel="008430AF">
          <w:rPr>
            <w:rFonts w:ascii="Times New Roman" w:hAnsi="Times New Roman" w:cs="Times New Roman"/>
          </w:rPr>
          <w:delText>One</w:delText>
        </w:r>
      </w:del>
      <w:r>
        <w:rPr>
          <w:rFonts w:ascii="Times New Roman" w:hAnsi="Times New Roman" w:cs="Times New Roman"/>
        </w:rPr>
        <w:t xml:space="preserve">, called Conventional Wisdom, explores the time in my life when </w:t>
      </w:r>
      <w:del w:id="21" w:author="Megan Lewis" w:date="2016-04-17T12:34:00Z">
        <w:r w:rsidDel="00AF412C">
          <w:rPr>
            <w:rFonts w:ascii="Times New Roman" w:hAnsi="Times New Roman" w:cs="Times New Roman"/>
          </w:rPr>
          <w:delText>one correct way of speaking English domina</w:delText>
        </w:r>
        <w:r w:rsidR="00915947" w:rsidDel="00AF412C">
          <w:rPr>
            <w:rFonts w:ascii="Times New Roman" w:hAnsi="Times New Roman" w:cs="Times New Roman"/>
          </w:rPr>
          <w:delText>ted my attitude</w:delText>
        </w:r>
        <w:r w:rsidDel="00AF412C">
          <w:rPr>
            <w:rFonts w:ascii="Times New Roman" w:hAnsi="Times New Roman" w:cs="Times New Roman"/>
          </w:rPr>
          <w:delText xml:space="preserve"> about language. </w:delText>
        </w:r>
      </w:del>
      <w:ins w:id="22" w:author="Megan Lewis" w:date="2016-04-17T12:34:00Z">
        <w:r w:rsidR="00AF412C">
          <w:rPr>
            <w:rFonts w:ascii="Times New Roman" w:hAnsi="Times New Roman" w:cs="Times New Roman"/>
          </w:rPr>
          <w:t xml:space="preserve">I subscribed to an English-only way of thinking. </w:t>
        </w:r>
      </w:ins>
      <w:r>
        <w:rPr>
          <w:rFonts w:ascii="Times New Roman" w:hAnsi="Times New Roman" w:cs="Times New Roman"/>
        </w:rPr>
        <w:t xml:space="preserve">Act </w:t>
      </w:r>
      <w:proofErr w:type="gramStart"/>
      <w:r>
        <w:rPr>
          <w:rFonts w:ascii="Times New Roman" w:hAnsi="Times New Roman" w:cs="Times New Roman"/>
        </w:rPr>
        <w:t>T</w:t>
      </w:r>
      <w:ins w:id="23" w:author="Megan Lewis" w:date="2016-04-17T13:01:00Z">
        <w:r w:rsidR="008430AF">
          <w:rPr>
            <w:rFonts w:ascii="Times New Roman" w:hAnsi="Times New Roman" w:cs="Times New Roman"/>
          </w:rPr>
          <w:t>hree</w:t>
        </w:r>
      </w:ins>
      <w:proofErr w:type="gramEnd"/>
      <w:del w:id="24" w:author="Megan Lewis" w:date="2016-04-17T13:01:00Z">
        <w:r w:rsidDel="008430AF">
          <w:rPr>
            <w:rFonts w:ascii="Times New Roman" w:hAnsi="Times New Roman" w:cs="Times New Roman"/>
          </w:rPr>
          <w:delText>wo</w:delText>
        </w:r>
      </w:del>
      <w:r>
        <w:rPr>
          <w:rFonts w:ascii="Times New Roman" w:hAnsi="Times New Roman" w:cs="Times New Roman"/>
        </w:rPr>
        <w:t xml:space="preserve">, called </w:t>
      </w:r>
      <w:del w:id="25" w:author="Megan Lewis" w:date="2016-04-17T13:01:00Z">
        <w:r w:rsidDel="008430AF">
          <w:rPr>
            <w:rFonts w:ascii="Times New Roman" w:hAnsi="Times New Roman" w:cs="Times New Roman"/>
          </w:rPr>
          <w:delText>Language Awakening</w:delText>
        </w:r>
      </w:del>
      <w:ins w:id="26" w:author="Megan Lewis" w:date="2016-04-17T13:01:00Z">
        <w:r w:rsidR="008430AF">
          <w:rPr>
            <w:rFonts w:ascii="Times New Roman" w:hAnsi="Times New Roman" w:cs="Times New Roman"/>
          </w:rPr>
          <w:t>Language Awakening</w:t>
        </w:r>
      </w:ins>
      <w:r>
        <w:rPr>
          <w:rFonts w:ascii="Times New Roman" w:hAnsi="Times New Roman" w:cs="Times New Roman"/>
        </w:rPr>
        <w:t>, analyzes events which began t</w:t>
      </w:r>
      <w:r w:rsidR="00915947">
        <w:rPr>
          <w:rFonts w:ascii="Times New Roman" w:hAnsi="Times New Roman" w:cs="Times New Roman"/>
        </w:rPr>
        <w:t>o change and evolve my attitude</w:t>
      </w:r>
      <w:r>
        <w:rPr>
          <w:rFonts w:ascii="Times New Roman" w:hAnsi="Times New Roman" w:cs="Times New Roman"/>
        </w:rPr>
        <w:t xml:space="preserve"> about language. </w:t>
      </w:r>
      <w:del w:id="27" w:author="Megan Lewis" w:date="2016-04-17T13:01:00Z">
        <w:r w:rsidDel="008430AF">
          <w:rPr>
            <w:rFonts w:ascii="Times New Roman" w:hAnsi="Times New Roman" w:cs="Times New Roman"/>
          </w:rPr>
          <w:delText>Act Three, called Language Renaissance, discusses my cu</w:delText>
        </w:r>
        <w:r w:rsidR="00D406A0" w:rsidDel="008430AF">
          <w:rPr>
            <w:rFonts w:ascii="Times New Roman" w:hAnsi="Times New Roman" w:cs="Times New Roman"/>
          </w:rPr>
          <w:delText xml:space="preserve">rrent attitudes about language. </w:delText>
        </w:r>
      </w:del>
      <w:r w:rsidR="00D406A0">
        <w:rPr>
          <w:rFonts w:ascii="Times New Roman" w:hAnsi="Times New Roman" w:cs="Times New Roman"/>
        </w:rPr>
        <w:t>Finally, I conclude w</w:t>
      </w:r>
      <w:r w:rsidR="00D423AF">
        <w:rPr>
          <w:rFonts w:ascii="Times New Roman" w:hAnsi="Times New Roman" w:cs="Times New Roman"/>
        </w:rPr>
        <w:t>ith what I have learned and make</w:t>
      </w:r>
      <w:r w:rsidR="00D406A0">
        <w:rPr>
          <w:rFonts w:ascii="Times New Roman" w:hAnsi="Times New Roman" w:cs="Times New Roman"/>
        </w:rPr>
        <w:t xml:space="preserve"> recommendations for teachers.</w:t>
      </w:r>
      <w:r w:rsidR="009C175B">
        <w:rPr>
          <w:rFonts w:ascii="Times New Roman" w:hAnsi="Times New Roman" w:cs="Times New Roman"/>
        </w:rPr>
        <w:t xml:space="preserve"> </w:t>
      </w:r>
      <w:del w:id="28" w:author="Megan Lewis" w:date="2016-04-17T13:10:00Z">
        <w:r w:rsidR="009C175B" w:rsidRPr="00476CA2" w:rsidDel="00BC7956">
          <w:rPr>
            <w:rFonts w:ascii="Times New Roman" w:hAnsi="Times New Roman" w:cs="Times New Roman"/>
          </w:rPr>
          <w:delText>But first, I begin by deconstructing some of the terminology surrounding language variation.</w:delText>
        </w:r>
      </w:del>
    </w:p>
    <w:p w14:paraId="416579F6" w14:textId="2F1ED0C5" w:rsidR="00FD38A8" w:rsidRPr="00476CA2" w:rsidRDefault="009C175B" w:rsidP="00BC7956">
      <w:pPr>
        <w:ind w:firstLine="720"/>
        <w:rPr>
          <w:rFonts w:ascii="Times New Roman" w:hAnsi="Times New Roman" w:cs="Times New Roman"/>
        </w:rPr>
        <w:pPrChange w:id="29" w:author="Megan Lewis" w:date="2016-04-17T13:10:00Z">
          <w:pPr>
            <w:jc w:val="center"/>
          </w:pPr>
        </w:pPrChange>
      </w:pPr>
      <w:del w:id="30" w:author="Megan Lewis" w:date="2016-04-17T13:10:00Z">
        <w:r w:rsidRPr="00476CA2" w:rsidDel="00BC7956">
          <w:rPr>
            <w:rFonts w:ascii="Times New Roman" w:hAnsi="Times New Roman" w:cs="Times New Roman"/>
          </w:rPr>
          <w:delText>The Problem with Standard English</w:delText>
        </w:r>
      </w:del>
    </w:p>
    <w:p w14:paraId="301C5595" w14:textId="3C80C4DA" w:rsidR="009C175B" w:rsidRPr="00476CA2" w:rsidDel="00BC7956" w:rsidRDefault="001467E9" w:rsidP="00FD38A8">
      <w:pPr>
        <w:ind w:firstLine="720"/>
        <w:rPr>
          <w:del w:id="31" w:author="Megan Lewis" w:date="2016-04-17T13:10:00Z"/>
          <w:rFonts w:ascii="Times New Roman" w:hAnsi="Times New Roman" w:cs="Times New Roman"/>
        </w:rPr>
      </w:pPr>
      <w:del w:id="32" w:author="Megan Lewis" w:date="2016-04-17T13:10:00Z">
        <w:r w:rsidRPr="00476CA2" w:rsidDel="00BC7956">
          <w:rPr>
            <w:rFonts w:ascii="Times New Roman" w:hAnsi="Times New Roman" w:cs="Times New Roman"/>
          </w:rPr>
          <w:delText>According to Chambers (2013), “all societies tolerate and foster social judgments of language use, and typically integrate them into communal ethos…where they become part of the institutional mandates of schools, government offices, and professional societies” (p. 4). In t</w:delText>
        </w:r>
        <w:r w:rsidR="00384C78" w:rsidRPr="00476CA2" w:rsidDel="00BC7956">
          <w:rPr>
            <w:rFonts w:ascii="Times New Roman" w:hAnsi="Times New Roman" w:cs="Times New Roman"/>
          </w:rPr>
          <w:delText>he United States, these social judgments tend to divide speakers into t</w:delText>
        </w:r>
      </w:del>
      <w:del w:id="33" w:author="Megan Lewis" w:date="2016-04-17T12:35:00Z">
        <w:r w:rsidR="00384C78" w:rsidRPr="00476CA2" w:rsidDel="00AF412C">
          <w:rPr>
            <w:rFonts w:ascii="Times New Roman" w:hAnsi="Times New Roman" w:cs="Times New Roman"/>
          </w:rPr>
          <w:delText>wo</w:delText>
        </w:r>
      </w:del>
      <w:del w:id="34" w:author="Megan Lewis" w:date="2016-04-17T13:10:00Z">
        <w:r w:rsidR="00384C78" w:rsidRPr="00476CA2" w:rsidDel="00BC7956">
          <w:rPr>
            <w:rFonts w:ascii="Times New Roman" w:hAnsi="Times New Roman" w:cs="Times New Roman"/>
          </w:rPr>
          <w:delText xml:space="preserve"> groups: speakers of Standa</w:delText>
        </w:r>
        <w:r w:rsidR="00476CA2" w:rsidDel="00BC7956">
          <w:rPr>
            <w:rFonts w:ascii="Times New Roman" w:hAnsi="Times New Roman" w:cs="Times New Roman"/>
          </w:rPr>
          <w:delText>rd English</w:delText>
        </w:r>
      </w:del>
      <w:del w:id="35" w:author="Megan Lewis" w:date="2016-04-17T12:35:00Z">
        <w:r w:rsidR="00476CA2" w:rsidDel="00AF412C">
          <w:rPr>
            <w:rFonts w:ascii="Times New Roman" w:hAnsi="Times New Roman" w:cs="Times New Roman"/>
          </w:rPr>
          <w:delText xml:space="preserve"> and </w:delText>
        </w:r>
      </w:del>
      <w:del w:id="36" w:author="Megan Lewis" w:date="2016-04-17T13:10:00Z">
        <w:r w:rsidR="00476CA2" w:rsidDel="00BC7956">
          <w:rPr>
            <w:rFonts w:ascii="Times New Roman" w:hAnsi="Times New Roman" w:cs="Times New Roman"/>
          </w:rPr>
          <w:delText>speakers of non-S</w:delText>
        </w:r>
        <w:r w:rsidR="00384C78" w:rsidRPr="00476CA2" w:rsidDel="00BC7956">
          <w:rPr>
            <w:rFonts w:ascii="Times New Roman" w:hAnsi="Times New Roman" w:cs="Times New Roman"/>
          </w:rPr>
          <w:delText>tandard English. Standard English speakers find their dialect of English being spoken in the schools, government offices, and professional societies Chambers (2013) speaks of. The inability to communicate effectively in this dialect denies people access to what Delpit (1995) calls the “culture of power,” which affords greater privileges to speakers of Standard English and places no</w:delText>
        </w:r>
        <w:r w:rsidR="00E7591D" w:rsidRPr="00476CA2" w:rsidDel="00BC7956">
          <w:rPr>
            <w:rFonts w:ascii="Times New Roman" w:hAnsi="Times New Roman" w:cs="Times New Roman"/>
          </w:rPr>
          <w:delText>n-Standard English speakers at</w:delText>
        </w:r>
        <w:r w:rsidR="00384C78" w:rsidRPr="00476CA2" w:rsidDel="00BC7956">
          <w:rPr>
            <w:rFonts w:ascii="Times New Roman" w:hAnsi="Times New Roman" w:cs="Times New Roman"/>
          </w:rPr>
          <w:delText xml:space="preserve"> greater disadvantage</w:delText>
        </w:r>
        <w:r w:rsidR="00E7591D" w:rsidRPr="00476CA2" w:rsidDel="00BC7956">
          <w:rPr>
            <w:rFonts w:ascii="Times New Roman" w:hAnsi="Times New Roman" w:cs="Times New Roman"/>
          </w:rPr>
          <w:delText>s</w:delText>
        </w:r>
        <w:r w:rsidR="004E0F68" w:rsidRPr="00476CA2" w:rsidDel="00BC7956">
          <w:rPr>
            <w:rFonts w:ascii="Times New Roman" w:hAnsi="Times New Roman" w:cs="Times New Roman"/>
          </w:rPr>
          <w:delText xml:space="preserve"> (</w:delText>
        </w:r>
        <w:r w:rsidR="009541D3" w:rsidRPr="00476CA2" w:rsidDel="00BC7956">
          <w:rPr>
            <w:rFonts w:ascii="Times New Roman" w:hAnsi="Times New Roman" w:cs="Times New Roman"/>
          </w:rPr>
          <w:delText>p. 27</w:delText>
        </w:r>
        <w:r w:rsidR="004E0F68" w:rsidRPr="00476CA2" w:rsidDel="00BC7956">
          <w:rPr>
            <w:rFonts w:ascii="Times New Roman" w:hAnsi="Times New Roman" w:cs="Times New Roman"/>
          </w:rPr>
          <w:delText>)</w:delText>
        </w:r>
        <w:r w:rsidR="00384C78" w:rsidRPr="00476CA2" w:rsidDel="00BC7956">
          <w:rPr>
            <w:rFonts w:ascii="Times New Roman" w:hAnsi="Times New Roman" w:cs="Times New Roman"/>
          </w:rPr>
          <w:delText xml:space="preserve">. </w:delText>
        </w:r>
      </w:del>
    </w:p>
    <w:p w14:paraId="55A2867C" w14:textId="164A73DD" w:rsidR="00E7591D" w:rsidRPr="00476CA2" w:rsidDel="00BC7956" w:rsidRDefault="00384C78" w:rsidP="00FD38A8">
      <w:pPr>
        <w:ind w:firstLine="720"/>
        <w:rPr>
          <w:del w:id="37" w:author="Megan Lewis" w:date="2016-04-17T13:10:00Z"/>
          <w:rFonts w:ascii="Times New Roman" w:hAnsi="Times New Roman" w:cs="Times New Roman"/>
        </w:rPr>
      </w:pPr>
      <w:del w:id="38" w:author="Megan Lewis" w:date="2016-04-17T13:10:00Z">
        <w:r w:rsidRPr="00476CA2" w:rsidDel="00BC7956">
          <w:rPr>
            <w:rFonts w:ascii="Times New Roman" w:hAnsi="Times New Roman" w:cs="Times New Roman"/>
          </w:rPr>
          <w:delText xml:space="preserve">The terms Standard English and non-Standard English reify the social distance associated with these groups of speakers. First, the term Standard English gives higher status to this group of </w:delText>
        </w:r>
        <w:r w:rsidR="001E178E" w:rsidRPr="00476CA2" w:rsidDel="00BC7956">
          <w:rPr>
            <w:rFonts w:ascii="Times New Roman" w:hAnsi="Times New Roman" w:cs="Times New Roman"/>
          </w:rPr>
          <w:delText>speakers because their dialect i</w:delText>
        </w:r>
        <w:r w:rsidR="00476CA2" w:rsidDel="00BC7956">
          <w:rPr>
            <w:rFonts w:ascii="Times New Roman" w:hAnsi="Times New Roman" w:cs="Times New Roman"/>
          </w:rPr>
          <w:delText>s seen i</w:delText>
        </w:r>
        <w:r w:rsidRPr="00476CA2" w:rsidDel="00BC7956">
          <w:rPr>
            <w:rFonts w:ascii="Times New Roman" w:hAnsi="Times New Roman" w:cs="Times New Roman"/>
          </w:rPr>
          <w:delText>s being without fault. It is the standard, which means all</w:delText>
        </w:r>
        <w:r w:rsidR="00E7591D" w:rsidRPr="00476CA2" w:rsidDel="00BC7956">
          <w:rPr>
            <w:rFonts w:ascii="Times New Roman" w:hAnsi="Times New Roman" w:cs="Times New Roman"/>
          </w:rPr>
          <w:delText xml:space="preserve"> other</w:delText>
        </w:r>
        <w:r w:rsidRPr="00476CA2" w:rsidDel="00BC7956">
          <w:rPr>
            <w:rFonts w:ascii="Times New Roman" w:hAnsi="Times New Roman" w:cs="Times New Roman"/>
          </w:rPr>
          <w:delText xml:space="preserve"> speakers should aspire to use it. The term non-Standard implies faults or mistakes. </w:delText>
        </w:r>
        <w:r w:rsidR="00E7591D" w:rsidRPr="00476CA2" w:rsidDel="00BC7956">
          <w:rPr>
            <w:rFonts w:ascii="Times New Roman" w:hAnsi="Times New Roman" w:cs="Times New Roman"/>
          </w:rPr>
          <w:delText>In this view, s</w:delText>
        </w:r>
        <w:r w:rsidRPr="00476CA2" w:rsidDel="00BC7956">
          <w:rPr>
            <w:rFonts w:ascii="Times New Roman" w:hAnsi="Times New Roman" w:cs="Times New Roman"/>
          </w:rPr>
          <w:delText>peakers using non-Standard forms of English are not foll</w:delText>
        </w:r>
        <w:r w:rsidR="005A079A" w:rsidRPr="00476CA2" w:rsidDel="00BC7956">
          <w:rPr>
            <w:rFonts w:ascii="Times New Roman" w:hAnsi="Times New Roman" w:cs="Times New Roman"/>
          </w:rPr>
          <w:delText>owing</w:delText>
        </w:r>
        <w:r w:rsidR="00E7591D" w:rsidRPr="00476CA2" w:rsidDel="00BC7956">
          <w:rPr>
            <w:rFonts w:ascii="Times New Roman" w:hAnsi="Times New Roman" w:cs="Times New Roman"/>
          </w:rPr>
          <w:delText xml:space="preserve"> proper language rules. However, speakers of African American Vernacular English (A</w:delText>
        </w:r>
        <w:r w:rsidR="004E0F68" w:rsidRPr="00476CA2" w:rsidDel="00BC7956">
          <w:rPr>
            <w:rFonts w:ascii="Times New Roman" w:hAnsi="Times New Roman" w:cs="Times New Roman"/>
          </w:rPr>
          <w:delText>AVE) follow certain grammatical and</w:delText>
        </w:r>
        <w:r w:rsidR="00E7591D" w:rsidRPr="00476CA2" w:rsidDel="00BC7956">
          <w:rPr>
            <w:rFonts w:ascii="Times New Roman" w:hAnsi="Times New Roman" w:cs="Times New Roman"/>
          </w:rPr>
          <w:delText xml:space="preserve"> syntactical rules consistently such as </w:delText>
        </w:r>
        <w:r w:rsidR="00BA7900" w:rsidRPr="00476CA2" w:rsidDel="00BC7956">
          <w:rPr>
            <w:rFonts w:ascii="Times New Roman" w:hAnsi="Times New Roman" w:cs="Times New Roman"/>
          </w:rPr>
          <w:delText>the habitual be</w:delText>
        </w:r>
        <w:r w:rsidR="00E7591D" w:rsidRPr="00476CA2" w:rsidDel="00BC7956">
          <w:rPr>
            <w:rFonts w:ascii="Times New Roman" w:hAnsi="Times New Roman" w:cs="Times New Roman"/>
          </w:rPr>
          <w:delText xml:space="preserve"> (</w:delText>
        </w:r>
        <w:r w:rsidR="00BA7900" w:rsidRPr="00476CA2" w:rsidDel="00BC7956">
          <w:rPr>
            <w:rFonts w:ascii="Times New Roman" w:hAnsi="Times New Roman" w:cs="Times New Roman"/>
          </w:rPr>
          <w:delText>Fought, 2013</w:delText>
        </w:r>
        <w:r w:rsidR="00E7591D" w:rsidRPr="00476CA2" w:rsidDel="00BC7956">
          <w:rPr>
            <w:rFonts w:ascii="Times New Roman" w:hAnsi="Times New Roman" w:cs="Times New Roman"/>
          </w:rPr>
          <w:delText xml:space="preserve">). If AAVE speakers consistently use certain speech, grammatical, and syntactical </w:delText>
        </w:r>
        <w:r w:rsidR="004E0F68" w:rsidRPr="00476CA2" w:rsidDel="00BC7956">
          <w:rPr>
            <w:rFonts w:ascii="Times New Roman" w:hAnsi="Times New Roman" w:cs="Times New Roman"/>
          </w:rPr>
          <w:delText>features</w:delText>
        </w:r>
        <w:r w:rsidR="00E7591D" w:rsidRPr="00476CA2" w:rsidDel="00BC7956">
          <w:rPr>
            <w:rFonts w:ascii="Times New Roman" w:hAnsi="Times New Roman" w:cs="Times New Roman"/>
          </w:rPr>
          <w:delText xml:space="preserve">, how can their speech be </w:delText>
        </w:r>
        <w:r w:rsidR="00476CA2" w:rsidDel="00BC7956">
          <w:rPr>
            <w:rFonts w:ascii="Times New Roman" w:hAnsi="Times New Roman" w:cs="Times New Roman"/>
          </w:rPr>
          <w:delText>characterized as non-S</w:delText>
        </w:r>
        <w:r w:rsidR="00E7591D" w:rsidRPr="00476CA2" w:rsidDel="00BC7956">
          <w:rPr>
            <w:rFonts w:ascii="Times New Roman" w:hAnsi="Times New Roman" w:cs="Times New Roman"/>
          </w:rPr>
          <w:delText xml:space="preserve">tandard? These speakers are following the standards of </w:delText>
        </w:r>
        <w:r w:rsidR="00E7591D" w:rsidRPr="00476CA2" w:rsidDel="00BC7956">
          <w:rPr>
            <w:rFonts w:ascii="Times New Roman" w:hAnsi="Times New Roman" w:cs="Times New Roman"/>
            <w:i/>
          </w:rPr>
          <w:delText>their</w:delText>
        </w:r>
        <w:r w:rsidR="00E7591D" w:rsidRPr="00476CA2" w:rsidDel="00BC7956">
          <w:rPr>
            <w:rFonts w:ascii="Times New Roman" w:hAnsi="Times New Roman" w:cs="Times New Roman"/>
          </w:rPr>
          <w:delText xml:space="preserve"> dialect. Therefore, Standard English is not standard because its speakers follow language rules while speakers of other dialects haphazardly speak. Rather, Standard English is named as such because its speakers belong to the culture of power and have systematically </w:delText>
        </w:r>
        <w:r w:rsidR="004E0F68" w:rsidRPr="00476CA2" w:rsidDel="00BC7956">
          <w:rPr>
            <w:rFonts w:ascii="Times New Roman" w:hAnsi="Times New Roman" w:cs="Times New Roman"/>
          </w:rPr>
          <w:delText>marginalized speakers of other dialects</w:delText>
        </w:r>
        <w:r w:rsidR="00E7591D" w:rsidRPr="00476CA2" w:rsidDel="00BC7956">
          <w:rPr>
            <w:rFonts w:ascii="Times New Roman" w:hAnsi="Times New Roman" w:cs="Times New Roman"/>
          </w:rPr>
          <w:delText>.</w:delText>
        </w:r>
      </w:del>
    </w:p>
    <w:p w14:paraId="5F7BABC5" w14:textId="41907313" w:rsidR="00E7591D" w:rsidRPr="00707F1F" w:rsidDel="00BC7956" w:rsidRDefault="00E7591D" w:rsidP="008430AF">
      <w:pPr>
        <w:ind w:firstLine="720"/>
        <w:rPr>
          <w:del w:id="39" w:author="Megan Lewis" w:date="2016-04-17T13:10:00Z"/>
          <w:rFonts w:ascii="Times New Roman" w:hAnsi="Times New Roman" w:cs="Times New Roman"/>
        </w:rPr>
      </w:pPr>
      <w:del w:id="40" w:author="Megan Lewis" w:date="2016-04-17T13:10:00Z">
        <w:r w:rsidRPr="00476CA2" w:rsidDel="00BC7956">
          <w:rPr>
            <w:rFonts w:ascii="Times New Roman" w:hAnsi="Times New Roman" w:cs="Times New Roman"/>
          </w:rPr>
          <w:delText>As a critical scholar, I cannot in good conscience use terms, which reproduce social inequalities. In this paper, I will refer</w:delText>
        </w:r>
        <w:r w:rsidR="00D44F53" w:rsidRPr="00476CA2" w:rsidDel="00BC7956">
          <w:rPr>
            <w:rFonts w:ascii="Times New Roman" w:hAnsi="Times New Roman" w:cs="Times New Roman"/>
          </w:rPr>
          <w:delText xml:space="preserve"> to</w:delText>
        </w:r>
        <w:r w:rsidRPr="00476CA2" w:rsidDel="00BC7956">
          <w:rPr>
            <w:rFonts w:ascii="Times New Roman" w:hAnsi="Times New Roman" w:cs="Times New Roman"/>
          </w:rPr>
          <w:delText xml:space="preserve"> Standard English as </w:delText>
        </w:r>
        <w:r w:rsidR="00991469" w:rsidRPr="00476CA2" w:rsidDel="00BC7956">
          <w:rPr>
            <w:rFonts w:ascii="Times New Roman" w:hAnsi="Times New Roman" w:cs="Times New Roman"/>
          </w:rPr>
          <w:delText>the power dialect of English because that more accurately characterizes its function in American society. By calling it a power dialect, I am also connecting this term to Delpit’s broader notion of the culture of power. For dialects which are commonly referred to as non-</w:delText>
        </w:r>
        <w:r w:rsidR="00476CA2" w:rsidDel="00BC7956">
          <w:rPr>
            <w:rFonts w:ascii="Times New Roman" w:hAnsi="Times New Roman" w:cs="Times New Roman"/>
          </w:rPr>
          <w:delText xml:space="preserve">Standard English, I will </w:delText>
        </w:r>
        <w:r w:rsidR="00991469" w:rsidRPr="00476CA2" w:rsidDel="00BC7956">
          <w:rPr>
            <w:rFonts w:ascii="Times New Roman" w:hAnsi="Times New Roman" w:cs="Times New Roman"/>
          </w:rPr>
          <w:delText>name the dialect as specifically a</w:delText>
        </w:r>
        <w:r w:rsidR="004E0F68" w:rsidRPr="00476CA2" w:rsidDel="00BC7956">
          <w:rPr>
            <w:rFonts w:ascii="Times New Roman" w:hAnsi="Times New Roman" w:cs="Times New Roman"/>
          </w:rPr>
          <w:delText xml:space="preserve">s possible </w:delText>
        </w:r>
        <w:r w:rsidR="00BA7900" w:rsidRPr="00476CA2" w:rsidDel="00BC7956">
          <w:rPr>
            <w:rFonts w:ascii="Times New Roman" w:hAnsi="Times New Roman" w:cs="Times New Roman"/>
          </w:rPr>
          <w:delText>like</w:delText>
        </w:r>
        <w:r w:rsidR="004E0F68" w:rsidRPr="00476CA2" w:rsidDel="00BC7956">
          <w:rPr>
            <w:rFonts w:ascii="Times New Roman" w:hAnsi="Times New Roman" w:cs="Times New Roman"/>
          </w:rPr>
          <w:delText xml:space="preserve"> using AAVE and Southern American English</w:delText>
        </w:r>
        <w:r w:rsidR="00991469" w:rsidRPr="00476CA2" w:rsidDel="00BC7956">
          <w:rPr>
            <w:rFonts w:ascii="Times New Roman" w:hAnsi="Times New Roman" w:cs="Times New Roman"/>
          </w:rPr>
          <w:delText xml:space="preserve">. Where this is not possible, I will refer to these dialects as Othered dialects of English because of the </w:delText>
        </w:r>
        <w:r w:rsidR="004E0F68" w:rsidRPr="00476CA2" w:rsidDel="00BC7956">
          <w:rPr>
            <w:rFonts w:ascii="Times New Roman" w:hAnsi="Times New Roman" w:cs="Times New Roman"/>
          </w:rPr>
          <w:delText>marginalization these speakers experience</w:delText>
        </w:r>
        <w:r w:rsidR="00BA7900" w:rsidRPr="00476CA2" w:rsidDel="00BC7956">
          <w:rPr>
            <w:rFonts w:ascii="Times New Roman" w:hAnsi="Times New Roman" w:cs="Times New Roman"/>
          </w:rPr>
          <w:delText xml:space="preserve"> due to their language practices</w:delText>
        </w:r>
        <w:r w:rsidR="00991469" w:rsidRPr="00476CA2" w:rsidDel="00BC7956">
          <w:rPr>
            <w:rFonts w:ascii="Times New Roman" w:hAnsi="Times New Roman" w:cs="Times New Roman"/>
          </w:rPr>
          <w:delText>.</w:delText>
        </w:r>
      </w:del>
    </w:p>
    <w:p w14:paraId="630B3729" w14:textId="7EE6A7B6" w:rsidR="00FD64EE" w:rsidDel="008430AF" w:rsidRDefault="00FD64EE" w:rsidP="00FD38A8">
      <w:pPr>
        <w:jc w:val="center"/>
        <w:rPr>
          <w:del w:id="41" w:author="Megan Lewis" w:date="2016-04-17T12:59:00Z"/>
          <w:rFonts w:ascii="Times New Roman" w:hAnsi="Times New Roman" w:cs="Times New Roman"/>
        </w:rPr>
      </w:pPr>
      <w:r w:rsidRPr="00707F1F">
        <w:rPr>
          <w:rFonts w:ascii="Times New Roman" w:hAnsi="Times New Roman" w:cs="Times New Roman"/>
        </w:rPr>
        <w:t xml:space="preserve">Act One: </w:t>
      </w:r>
      <w:proofErr w:type="spellStart"/>
      <w:ins w:id="42" w:author="Megan Lewis" w:date="2016-04-17T13:02:00Z">
        <w:r w:rsidR="008430AF">
          <w:rPr>
            <w:rFonts w:ascii="Times New Roman" w:hAnsi="Times New Roman" w:cs="Times New Roman"/>
          </w:rPr>
          <w:t>Othered</w:t>
        </w:r>
        <w:proofErr w:type="spellEnd"/>
        <w:r w:rsidR="008430AF">
          <w:rPr>
            <w:rFonts w:ascii="Times New Roman" w:hAnsi="Times New Roman" w:cs="Times New Roman"/>
          </w:rPr>
          <w:t xml:space="preserve"> English</w:t>
        </w:r>
      </w:ins>
      <w:del w:id="43" w:author="Megan Lewis" w:date="2016-04-17T12:59:00Z">
        <w:r w:rsidRPr="00707F1F" w:rsidDel="008430AF">
          <w:rPr>
            <w:rFonts w:ascii="Times New Roman" w:hAnsi="Times New Roman" w:cs="Times New Roman"/>
          </w:rPr>
          <w:delText>Conventional Wisdom</w:delText>
        </w:r>
      </w:del>
    </w:p>
    <w:p w14:paraId="6202C41D" w14:textId="77777777" w:rsidR="00FD38A8" w:rsidRPr="00707F1F" w:rsidRDefault="00FD38A8" w:rsidP="008430AF">
      <w:pPr>
        <w:jc w:val="center"/>
        <w:rPr>
          <w:rFonts w:ascii="Times New Roman" w:hAnsi="Times New Roman" w:cs="Times New Roman"/>
        </w:rPr>
      </w:pPr>
    </w:p>
    <w:p w14:paraId="40501828" w14:textId="2F366BEE" w:rsidR="00FD64EE" w:rsidRPr="00707F1F" w:rsidRDefault="00583130" w:rsidP="00FD38A8">
      <w:pPr>
        <w:rPr>
          <w:rFonts w:ascii="Times New Roman" w:hAnsi="Times New Roman" w:cs="Times New Roman"/>
          <w:i/>
        </w:rPr>
      </w:pPr>
      <w:r>
        <w:rPr>
          <w:rFonts w:ascii="Times New Roman" w:hAnsi="Times New Roman" w:cs="Times New Roman"/>
        </w:rPr>
        <w:tab/>
      </w:r>
      <w:r w:rsidRPr="00707F1F">
        <w:rPr>
          <w:rFonts w:ascii="Times New Roman" w:hAnsi="Times New Roman" w:cs="Times New Roman"/>
          <w:i/>
        </w:rPr>
        <w:t>I am 7 years old. I am the youngest child in my family, and the youngest grandchild on both s</w:t>
      </w:r>
      <w:r w:rsidR="00D07BA3">
        <w:rPr>
          <w:rFonts w:ascii="Times New Roman" w:hAnsi="Times New Roman" w:cs="Times New Roman"/>
          <w:i/>
        </w:rPr>
        <w:t>ides of the family. My Uncle Jeff and Aunt Pam</w:t>
      </w:r>
      <w:r w:rsidRPr="00707F1F">
        <w:rPr>
          <w:rFonts w:ascii="Times New Roman" w:hAnsi="Times New Roman" w:cs="Times New Roman"/>
          <w:i/>
        </w:rPr>
        <w:t xml:space="preserve"> have just had a baby, and I am thrilled. Babies are so cute and precious; I can’t wait to hold him and play with him and read him books. My mother takes me to</w:t>
      </w:r>
      <w:r w:rsidR="00050222">
        <w:rPr>
          <w:rFonts w:ascii="Times New Roman" w:hAnsi="Times New Roman" w:cs="Times New Roman"/>
          <w:i/>
        </w:rPr>
        <w:t xml:space="preserve"> the hospital, and I get to see</w:t>
      </w:r>
      <w:r w:rsidRPr="00707F1F">
        <w:rPr>
          <w:rFonts w:ascii="Times New Roman" w:hAnsi="Times New Roman" w:cs="Times New Roman"/>
          <w:i/>
        </w:rPr>
        <w:t xml:space="preserve"> him for the first time. I am beaming. I am a proud cousin.</w:t>
      </w:r>
    </w:p>
    <w:p w14:paraId="46861334" w14:textId="2796294E" w:rsidR="00583130" w:rsidRPr="00707F1F" w:rsidRDefault="00583130" w:rsidP="00FD38A8">
      <w:pPr>
        <w:rPr>
          <w:rFonts w:ascii="Times New Roman" w:hAnsi="Times New Roman" w:cs="Times New Roman"/>
          <w:i/>
        </w:rPr>
      </w:pPr>
      <w:r w:rsidRPr="00707F1F">
        <w:rPr>
          <w:rFonts w:ascii="Times New Roman" w:hAnsi="Times New Roman" w:cs="Times New Roman"/>
          <w:i/>
        </w:rPr>
        <w:tab/>
        <w:t>A week later, we are gathere</w:t>
      </w:r>
      <w:r w:rsidR="00D07BA3">
        <w:rPr>
          <w:rFonts w:ascii="Times New Roman" w:hAnsi="Times New Roman" w:cs="Times New Roman"/>
          <w:i/>
        </w:rPr>
        <w:t>d at my grandmother’s house. Jeff shows the video of Steven</w:t>
      </w:r>
      <w:r w:rsidRPr="00707F1F">
        <w:rPr>
          <w:rFonts w:ascii="Times New Roman" w:hAnsi="Times New Roman" w:cs="Times New Roman"/>
          <w:i/>
        </w:rPr>
        <w:t>’s birth. I</w:t>
      </w:r>
      <w:r w:rsidR="00D07BA3">
        <w:rPr>
          <w:rFonts w:ascii="Times New Roman" w:hAnsi="Times New Roman" w:cs="Times New Roman"/>
          <w:i/>
        </w:rPr>
        <w:t xml:space="preserve"> am in the video, holding Steven</w:t>
      </w:r>
      <w:r w:rsidRPr="00707F1F">
        <w:rPr>
          <w:rFonts w:ascii="Times New Roman" w:hAnsi="Times New Roman" w:cs="Times New Roman"/>
          <w:i/>
        </w:rPr>
        <w:t xml:space="preserve"> and </w:t>
      </w:r>
      <w:r w:rsidR="00050222">
        <w:rPr>
          <w:rFonts w:ascii="Times New Roman" w:hAnsi="Times New Roman" w:cs="Times New Roman"/>
          <w:i/>
        </w:rPr>
        <w:t>wondering why</w:t>
      </w:r>
      <w:r w:rsidRPr="00707F1F">
        <w:rPr>
          <w:rFonts w:ascii="Times New Roman" w:hAnsi="Times New Roman" w:cs="Times New Roman"/>
          <w:i/>
        </w:rPr>
        <w:t xml:space="preserve"> he doesn’t have any teeth. </w:t>
      </w:r>
    </w:p>
    <w:p w14:paraId="12D219CC" w14:textId="1BAB50CE" w:rsidR="00583130" w:rsidRPr="00707F1F" w:rsidRDefault="00D07BA3" w:rsidP="00FD38A8">
      <w:pPr>
        <w:rPr>
          <w:rFonts w:ascii="Times New Roman" w:hAnsi="Times New Roman" w:cs="Times New Roman"/>
          <w:i/>
        </w:rPr>
      </w:pPr>
      <w:r>
        <w:rPr>
          <w:rFonts w:ascii="Times New Roman" w:hAnsi="Times New Roman" w:cs="Times New Roman"/>
          <w:i/>
        </w:rPr>
        <w:tab/>
        <w:t>“Wow!” Jeff</w:t>
      </w:r>
      <w:r w:rsidR="00583130" w:rsidRPr="00707F1F">
        <w:rPr>
          <w:rFonts w:ascii="Times New Roman" w:hAnsi="Times New Roman" w:cs="Times New Roman"/>
          <w:i/>
        </w:rPr>
        <w:t xml:space="preserve"> says, “You sound so country!” Everyone laughs, and I am embarrassed. Being country means being stupid. It means that </w:t>
      </w:r>
      <w:r w:rsidR="00867273" w:rsidRPr="00707F1F">
        <w:rPr>
          <w:rFonts w:ascii="Times New Roman" w:hAnsi="Times New Roman" w:cs="Times New Roman"/>
          <w:i/>
        </w:rPr>
        <w:t>I am not smart, which is valued in my family of teachers. From this point on, I try not to sound country.</w:t>
      </w:r>
    </w:p>
    <w:p w14:paraId="02BC9B8B" w14:textId="6388BD56" w:rsidR="007C5C78" w:rsidRDefault="00C616BF" w:rsidP="00FD38A8">
      <w:pPr>
        <w:ind w:firstLine="720"/>
        <w:rPr>
          <w:rFonts w:ascii="Times New Roman" w:hAnsi="Times New Roman" w:cs="Times New Roman"/>
        </w:rPr>
      </w:pPr>
      <w:r>
        <w:rPr>
          <w:rFonts w:ascii="Times New Roman" w:hAnsi="Times New Roman" w:cs="Times New Roman"/>
        </w:rPr>
        <w:t xml:space="preserve">According to Preston (2013), </w:t>
      </w:r>
      <w:r w:rsidR="00782CDE">
        <w:rPr>
          <w:rFonts w:ascii="Times New Roman" w:hAnsi="Times New Roman" w:cs="Times New Roman"/>
        </w:rPr>
        <w:t xml:space="preserve">attitudes about language variation often coincide with attitudes about groups of people. </w:t>
      </w:r>
      <w:r w:rsidR="009541D3">
        <w:rPr>
          <w:rFonts w:ascii="Times New Roman" w:hAnsi="Times New Roman" w:cs="Times New Roman"/>
        </w:rPr>
        <w:t>He</w:t>
      </w:r>
      <w:r w:rsidR="00CE4DD3">
        <w:rPr>
          <w:rFonts w:ascii="Times New Roman" w:hAnsi="Times New Roman" w:cs="Times New Roman"/>
        </w:rPr>
        <w:t xml:space="preserve"> studied the attitudes</w:t>
      </w:r>
      <w:r w:rsidR="008D573F">
        <w:rPr>
          <w:rFonts w:ascii="Times New Roman" w:hAnsi="Times New Roman" w:cs="Times New Roman"/>
        </w:rPr>
        <w:t xml:space="preserve"> of</w:t>
      </w:r>
      <w:r w:rsidR="00CE4DD3">
        <w:rPr>
          <w:rFonts w:ascii="Times New Roman" w:hAnsi="Times New Roman" w:cs="Times New Roman"/>
        </w:rPr>
        <w:t xml:space="preserve"> Americans from different areas of the country</w:t>
      </w:r>
      <w:r w:rsidR="009541D3">
        <w:rPr>
          <w:rFonts w:ascii="Times New Roman" w:hAnsi="Times New Roman" w:cs="Times New Roman"/>
        </w:rPr>
        <w:t xml:space="preserve"> and</w:t>
      </w:r>
      <w:r w:rsidR="00CE4DD3">
        <w:rPr>
          <w:rFonts w:ascii="Times New Roman" w:hAnsi="Times New Roman" w:cs="Times New Roman"/>
        </w:rPr>
        <w:t xml:space="preserve"> asked participants in his study to create maps of the United States </w:t>
      </w:r>
      <w:r w:rsidR="009541D3">
        <w:rPr>
          <w:rFonts w:ascii="Times New Roman" w:hAnsi="Times New Roman" w:cs="Times New Roman"/>
        </w:rPr>
        <w:t xml:space="preserve">by </w:t>
      </w:r>
      <w:r w:rsidR="00CE4DD3">
        <w:rPr>
          <w:rFonts w:ascii="Times New Roman" w:hAnsi="Times New Roman" w:cs="Times New Roman"/>
        </w:rPr>
        <w:t>label</w:t>
      </w:r>
      <w:r w:rsidR="009541D3">
        <w:rPr>
          <w:rFonts w:ascii="Times New Roman" w:hAnsi="Times New Roman" w:cs="Times New Roman"/>
        </w:rPr>
        <w:t>ing</w:t>
      </w:r>
      <w:r w:rsidR="00CE4DD3">
        <w:rPr>
          <w:rFonts w:ascii="Times New Roman" w:hAnsi="Times New Roman" w:cs="Times New Roman"/>
        </w:rPr>
        <w:t xml:space="preserve"> geographic regions. </w:t>
      </w:r>
      <w:r w:rsidR="00A90BD1">
        <w:rPr>
          <w:rFonts w:ascii="Times New Roman" w:hAnsi="Times New Roman" w:cs="Times New Roman"/>
        </w:rPr>
        <w:t>Participants from Michigan labeled areas in the south Rebel City and Hillbillies</w:t>
      </w:r>
      <w:r w:rsidR="00CE4DD3">
        <w:rPr>
          <w:rFonts w:ascii="Times New Roman" w:hAnsi="Times New Roman" w:cs="Times New Roman"/>
        </w:rPr>
        <w:t>.</w:t>
      </w:r>
      <w:r w:rsidR="00963958">
        <w:rPr>
          <w:rFonts w:ascii="Times New Roman" w:hAnsi="Times New Roman" w:cs="Times New Roman"/>
        </w:rPr>
        <w:t xml:space="preserve"> These labels reflect stereotypes about Southerners being ignorant and racist. Furthermore, these labels </w:t>
      </w:r>
      <w:r w:rsidR="007C5C78">
        <w:rPr>
          <w:rFonts w:ascii="Times New Roman" w:hAnsi="Times New Roman" w:cs="Times New Roman"/>
        </w:rPr>
        <w:t xml:space="preserve">fail to take into account the ethnic and linguistic variety found among Southerners. </w:t>
      </w:r>
    </w:p>
    <w:p w14:paraId="3672F4C6" w14:textId="1463198E" w:rsidR="00BB3155" w:rsidRDefault="008D573F" w:rsidP="00FD38A8">
      <w:pPr>
        <w:ind w:firstLine="720"/>
        <w:rPr>
          <w:rFonts w:ascii="Times New Roman" w:hAnsi="Times New Roman" w:cs="Times New Roman"/>
        </w:rPr>
      </w:pPr>
      <w:r>
        <w:rPr>
          <w:rFonts w:ascii="Times New Roman" w:hAnsi="Times New Roman" w:cs="Times New Roman"/>
        </w:rPr>
        <w:t>Unfortunately, speakers within linguistically marginalized</w:t>
      </w:r>
      <w:r w:rsidR="00981078">
        <w:rPr>
          <w:rFonts w:ascii="Times New Roman" w:hAnsi="Times New Roman" w:cs="Times New Roman"/>
        </w:rPr>
        <w:t xml:space="preserve"> groups sometimes adopt negative attitudes such as these</w:t>
      </w:r>
      <w:r w:rsidR="007C5C78">
        <w:rPr>
          <w:rFonts w:ascii="Times New Roman" w:hAnsi="Times New Roman" w:cs="Times New Roman"/>
        </w:rPr>
        <w:t xml:space="preserve">. In the vignette above, </w:t>
      </w:r>
      <w:r w:rsidR="00981078">
        <w:rPr>
          <w:rFonts w:ascii="Times New Roman" w:hAnsi="Times New Roman" w:cs="Times New Roman"/>
        </w:rPr>
        <w:t>my uncle judged me by the</w:t>
      </w:r>
      <w:r>
        <w:rPr>
          <w:rFonts w:ascii="Times New Roman" w:hAnsi="Times New Roman" w:cs="Times New Roman"/>
        </w:rPr>
        <w:t xml:space="preserve"> way I spoke on his home video. By characterizing my speech as country, my uncle was sending several implicit messages. First, people living in the country have historically had access to fewer resources and opportunities. Many people living in the country work in agriculture, a job that pays little with few chances for upward mobility.</w:t>
      </w:r>
      <w:r w:rsidR="00686DF0">
        <w:rPr>
          <w:rFonts w:ascii="Times New Roman" w:hAnsi="Times New Roman" w:cs="Times New Roman"/>
        </w:rPr>
        <w:t xml:space="preserve"> According to Ash (2013), occupation is a major de</w:t>
      </w:r>
      <w:r w:rsidR="008B4E83">
        <w:rPr>
          <w:rFonts w:ascii="Times New Roman" w:hAnsi="Times New Roman" w:cs="Times New Roman"/>
        </w:rPr>
        <w:t xml:space="preserve">fining feature of social class, and those using </w:t>
      </w:r>
      <w:ins w:id="44" w:author="Megan Lewis" w:date="2016-04-17T14:55:00Z">
        <w:r w:rsidR="000F5323">
          <w:rPr>
            <w:rFonts w:ascii="Times New Roman" w:hAnsi="Times New Roman" w:cs="Times New Roman"/>
          </w:rPr>
          <w:t xml:space="preserve">non-Standard or </w:t>
        </w:r>
      </w:ins>
      <w:proofErr w:type="spellStart"/>
      <w:r w:rsidR="00977D0D">
        <w:rPr>
          <w:rFonts w:ascii="Times New Roman" w:hAnsi="Times New Roman" w:cs="Times New Roman"/>
        </w:rPr>
        <w:t>Othered</w:t>
      </w:r>
      <w:proofErr w:type="spellEnd"/>
      <w:r w:rsidR="008B4E83">
        <w:rPr>
          <w:rFonts w:ascii="Times New Roman" w:hAnsi="Times New Roman" w:cs="Times New Roman"/>
        </w:rPr>
        <w:t xml:space="preserve"> varieties of English typically are considered members of the working class.</w:t>
      </w:r>
      <w:r w:rsidR="003C25AB">
        <w:rPr>
          <w:rFonts w:ascii="Times New Roman" w:hAnsi="Times New Roman" w:cs="Times New Roman"/>
        </w:rPr>
        <w:t xml:space="preserve"> Based on these</w:t>
      </w:r>
      <w:r>
        <w:rPr>
          <w:rFonts w:ascii="Times New Roman" w:hAnsi="Times New Roman" w:cs="Times New Roman"/>
        </w:rPr>
        <w:t xml:space="preserve"> factors, many “country” people are wrongfully characterized as being uneducated</w:t>
      </w:r>
      <w:r w:rsidR="00547904">
        <w:rPr>
          <w:rFonts w:ascii="Times New Roman" w:hAnsi="Times New Roman" w:cs="Times New Roman"/>
        </w:rPr>
        <w:t xml:space="preserve"> and low class</w:t>
      </w:r>
      <w:r>
        <w:rPr>
          <w:rFonts w:ascii="Times New Roman" w:hAnsi="Times New Roman" w:cs="Times New Roman"/>
        </w:rPr>
        <w:t>. My grandmother, for instance, was the daughter of a sharecropper but graduated from high school. She was eligible for nursing school, however, school tuition kept her</w:t>
      </w:r>
      <w:r w:rsidR="00B13FF8">
        <w:rPr>
          <w:rFonts w:ascii="Times New Roman" w:hAnsi="Times New Roman" w:cs="Times New Roman"/>
        </w:rPr>
        <w:t xml:space="preserve"> from realizing that dream. Therefore, my grandmother was not stupid or uneducated. She simply lacked the</w:t>
      </w:r>
      <w:r w:rsidR="00637E2D">
        <w:rPr>
          <w:rFonts w:ascii="Times New Roman" w:hAnsi="Times New Roman" w:cs="Times New Roman"/>
        </w:rPr>
        <w:t xml:space="preserve"> financial</w:t>
      </w:r>
      <w:r w:rsidR="00B13FF8">
        <w:rPr>
          <w:rFonts w:ascii="Times New Roman" w:hAnsi="Times New Roman" w:cs="Times New Roman"/>
        </w:rPr>
        <w:t xml:space="preserve"> resources to further her education.</w:t>
      </w:r>
      <w:r w:rsidR="00686DF0">
        <w:rPr>
          <w:rFonts w:ascii="Times New Roman" w:hAnsi="Times New Roman" w:cs="Times New Roman"/>
        </w:rPr>
        <w:t xml:space="preserve"> </w:t>
      </w:r>
      <w:r w:rsidR="00B13FF8">
        <w:rPr>
          <w:rFonts w:ascii="Times New Roman" w:hAnsi="Times New Roman" w:cs="Times New Roman"/>
        </w:rPr>
        <w:t xml:space="preserve"> </w:t>
      </w:r>
    </w:p>
    <w:p w14:paraId="65F5E3A1" w14:textId="2E9245D3" w:rsidR="00B13FF8" w:rsidRDefault="000D16D6" w:rsidP="00FD38A8">
      <w:pPr>
        <w:ind w:firstLine="720"/>
        <w:rPr>
          <w:ins w:id="45" w:author="Megan Lewis" w:date="2016-04-17T12:59:00Z"/>
          <w:rFonts w:ascii="Times New Roman" w:hAnsi="Times New Roman" w:cs="Times New Roman"/>
        </w:rPr>
      </w:pPr>
      <w:r>
        <w:rPr>
          <w:rFonts w:ascii="Times New Roman" w:hAnsi="Times New Roman" w:cs="Times New Roman"/>
        </w:rPr>
        <w:t>Though he may not have meant it, I interpreted my uncle’s comment to mean that I sounded uneducated</w:t>
      </w:r>
      <w:r w:rsidR="003C25AB">
        <w:rPr>
          <w:rFonts w:ascii="Times New Roman" w:hAnsi="Times New Roman" w:cs="Times New Roman"/>
        </w:rPr>
        <w:t xml:space="preserve"> and </w:t>
      </w:r>
      <w:r w:rsidR="006A1D6F">
        <w:rPr>
          <w:rFonts w:ascii="Times New Roman" w:hAnsi="Times New Roman" w:cs="Times New Roman"/>
        </w:rPr>
        <w:t>poor</w:t>
      </w:r>
      <w:ins w:id="46" w:author="Megan Lewis" w:date="2016-04-17T12:38:00Z">
        <w:r w:rsidR="00AF412C">
          <w:rPr>
            <w:rFonts w:ascii="Times New Roman" w:hAnsi="Times New Roman" w:cs="Times New Roman"/>
          </w:rPr>
          <w:t>, and I internalized these negative stereotypes</w:t>
        </w:r>
      </w:ins>
      <w:r>
        <w:rPr>
          <w:rFonts w:ascii="Times New Roman" w:hAnsi="Times New Roman" w:cs="Times New Roman"/>
        </w:rPr>
        <w:t xml:space="preserve">. As a result, I began neutralizing my Southern accent in almost all contexts. </w:t>
      </w:r>
      <w:ins w:id="47" w:author="Megan Lewis" w:date="2016-04-17T14:56:00Z">
        <w:r w:rsidR="000F5323">
          <w:rPr>
            <w:rFonts w:ascii="Times New Roman" w:hAnsi="Times New Roman" w:cs="Times New Roman"/>
          </w:rPr>
          <w:t xml:space="preserve">By </w:t>
        </w:r>
      </w:ins>
      <w:del w:id="48" w:author="Megan Lewis" w:date="2016-04-17T14:56:00Z">
        <w:r w:rsidR="004949E3" w:rsidDel="000F5323">
          <w:rPr>
            <w:rFonts w:ascii="Times New Roman" w:hAnsi="Times New Roman" w:cs="Times New Roman"/>
          </w:rPr>
          <w:delText xml:space="preserve">I also took great pains to use </w:delText>
        </w:r>
        <w:r w:rsidR="009541D3" w:rsidDel="000F5323">
          <w:rPr>
            <w:rFonts w:ascii="Times New Roman" w:hAnsi="Times New Roman" w:cs="Times New Roman"/>
          </w:rPr>
          <w:delText xml:space="preserve">the </w:delText>
        </w:r>
        <w:r w:rsidR="004949E3" w:rsidDel="000F5323">
          <w:rPr>
            <w:rFonts w:ascii="Times New Roman" w:hAnsi="Times New Roman" w:cs="Times New Roman"/>
          </w:rPr>
          <w:delText>grammatical forms</w:delText>
        </w:r>
        <w:r w:rsidR="009541D3" w:rsidDel="000F5323">
          <w:rPr>
            <w:rFonts w:ascii="Times New Roman" w:hAnsi="Times New Roman" w:cs="Times New Roman"/>
          </w:rPr>
          <w:delText xml:space="preserve"> of the power dialect</w:delText>
        </w:r>
        <w:r w:rsidR="004949E3" w:rsidDel="000F5323">
          <w:rPr>
            <w:rFonts w:ascii="Times New Roman" w:hAnsi="Times New Roman" w:cs="Times New Roman"/>
          </w:rPr>
          <w:delText xml:space="preserve">. </w:delText>
        </w:r>
        <w:r w:rsidR="00902E27" w:rsidDel="000F5323">
          <w:rPr>
            <w:rFonts w:ascii="Times New Roman" w:hAnsi="Times New Roman" w:cs="Times New Roman"/>
          </w:rPr>
          <w:delText xml:space="preserve">By </w:delText>
        </w:r>
      </w:del>
      <w:r w:rsidR="00902E27">
        <w:rPr>
          <w:rFonts w:ascii="Times New Roman" w:hAnsi="Times New Roman" w:cs="Times New Roman"/>
        </w:rPr>
        <w:t>making these conscious choices regarding my language use, I developed an identity as a smart girl who would achieve success as an adult (</w:t>
      </w:r>
      <w:proofErr w:type="spellStart"/>
      <w:r w:rsidR="00902E27">
        <w:rPr>
          <w:rFonts w:ascii="Times New Roman" w:hAnsi="Times New Roman" w:cs="Times New Roman"/>
        </w:rPr>
        <w:t>Kiesling</w:t>
      </w:r>
      <w:proofErr w:type="spellEnd"/>
      <w:r w:rsidR="00902E27">
        <w:rPr>
          <w:rFonts w:ascii="Times New Roman" w:hAnsi="Times New Roman" w:cs="Times New Roman"/>
        </w:rPr>
        <w:t>, 2013; Kirkham, 2013).</w:t>
      </w:r>
      <w:r w:rsidR="00EE3851">
        <w:rPr>
          <w:rFonts w:ascii="Times New Roman" w:hAnsi="Times New Roman" w:cs="Times New Roman"/>
        </w:rPr>
        <w:t xml:space="preserve"> </w:t>
      </w:r>
    </w:p>
    <w:p w14:paraId="39926EE2" w14:textId="41B4AB18" w:rsidR="008430AF" w:rsidRDefault="008430AF" w:rsidP="008430AF">
      <w:pPr>
        <w:jc w:val="center"/>
        <w:rPr>
          <w:rFonts w:ascii="Times New Roman" w:hAnsi="Times New Roman" w:cs="Times New Roman"/>
        </w:rPr>
        <w:pPrChange w:id="49" w:author="Megan Lewis" w:date="2016-04-17T12:59:00Z">
          <w:pPr>
            <w:ind w:firstLine="720"/>
          </w:pPr>
        </w:pPrChange>
      </w:pPr>
      <w:ins w:id="50" w:author="Megan Lewis" w:date="2016-04-17T12:59:00Z">
        <w:r>
          <w:rPr>
            <w:rFonts w:ascii="Times New Roman" w:hAnsi="Times New Roman" w:cs="Times New Roman"/>
          </w:rPr>
          <w:t>Act Two: Conventional Wisdom</w:t>
        </w:r>
      </w:ins>
    </w:p>
    <w:p w14:paraId="474871B4" w14:textId="02A4498F" w:rsidR="00AF412C" w:rsidRDefault="007B171F" w:rsidP="00AF412C">
      <w:pPr>
        <w:rPr>
          <w:ins w:id="51" w:author="Megan Lewis" w:date="2016-04-17T12:43:00Z"/>
          <w:rFonts w:ascii="Times New Roman" w:hAnsi="Times New Roman" w:cs="Times New Roman"/>
          <w:i/>
        </w:rPr>
      </w:pPr>
      <w:r>
        <w:rPr>
          <w:rFonts w:ascii="Times New Roman" w:hAnsi="Times New Roman" w:cs="Times New Roman"/>
        </w:rPr>
        <w:tab/>
      </w:r>
      <w:ins w:id="52" w:author="Megan Lewis" w:date="2016-04-17T12:40:00Z">
        <w:r w:rsidR="00AF412C">
          <w:rPr>
            <w:rFonts w:ascii="Times New Roman" w:hAnsi="Times New Roman" w:cs="Times New Roman"/>
            <w:i/>
          </w:rPr>
          <w:t>I am a first year teacher, and I am struggling. I am failing to connect with one of my classes of 7</w:t>
        </w:r>
        <w:r w:rsidR="00AF412C" w:rsidRPr="00AF412C">
          <w:rPr>
            <w:rFonts w:ascii="Times New Roman" w:hAnsi="Times New Roman" w:cs="Times New Roman"/>
            <w:i/>
            <w:vertAlign w:val="superscript"/>
            <w:rPrChange w:id="53" w:author="Megan Lewis" w:date="2016-04-17T12:41:00Z">
              <w:rPr>
                <w:rFonts w:ascii="Times New Roman" w:hAnsi="Times New Roman" w:cs="Times New Roman"/>
                <w:i/>
              </w:rPr>
            </w:rPrChange>
          </w:rPr>
          <w:t>th</w:t>
        </w:r>
        <w:r w:rsidR="00AF412C">
          <w:rPr>
            <w:rFonts w:ascii="Times New Roman" w:hAnsi="Times New Roman" w:cs="Times New Roman"/>
            <w:i/>
          </w:rPr>
          <w:t xml:space="preserve"> </w:t>
        </w:r>
      </w:ins>
      <w:ins w:id="54" w:author="Megan Lewis" w:date="2016-04-17T12:41:00Z">
        <w:r w:rsidR="00AF412C">
          <w:rPr>
            <w:rFonts w:ascii="Times New Roman" w:hAnsi="Times New Roman" w:cs="Times New Roman"/>
            <w:i/>
          </w:rPr>
          <w:t xml:space="preserve">grade students. When I was in school, I was taught to sit still, be quiet, and pay attention. I assume that these behaviors show that students are learning, and part of my struggle </w:t>
        </w:r>
      </w:ins>
      <w:ins w:id="55" w:author="Megan Lewis" w:date="2016-04-17T12:42:00Z">
        <w:r w:rsidR="00AF412C">
          <w:rPr>
            <w:rFonts w:ascii="Times New Roman" w:hAnsi="Times New Roman" w:cs="Times New Roman"/>
            <w:i/>
          </w:rPr>
          <w:t xml:space="preserve">comes from placing </w:t>
        </w:r>
        <w:r w:rsidR="008430AF">
          <w:rPr>
            <w:rFonts w:ascii="Times New Roman" w:hAnsi="Times New Roman" w:cs="Times New Roman"/>
            <w:i/>
          </w:rPr>
          <w:t>these same expectations on my</w:t>
        </w:r>
        <w:r w:rsidR="00AF412C">
          <w:rPr>
            <w:rFonts w:ascii="Times New Roman" w:hAnsi="Times New Roman" w:cs="Times New Roman"/>
            <w:i/>
          </w:rPr>
          <w:t xml:space="preserve"> students. I feel like I have no control of the classroom, so one day when the students begin</w:t>
        </w:r>
        <w:r w:rsidR="008430AF">
          <w:rPr>
            <w:rFonts w:ascii="Times New Roman" w:hAnsi="Times New Roman" w:cs="Times New Roman"/>
            <w:i/>
          </w:rPr>
          <w:t xml:space="preserve"> conversing in Spanish, I say,</w:t>
        </w:r>
      </w:ins>
      <w:ins w:id="56" w:author="Megan Lewis" w:date="2016-04-17T12:56:00Z">
        <w:r w:rsidR="008430AF">
          <w:rPr>
            <w:rFonts w:ascii="Times New Roman" w:hAnsi="Times New Roman" w:cs="Times New Roman"/>
            <w:i/>
          </w:rPr>
          <w:t xml:space="preserve"> </w:t>
        </w:r>
      </w:ins>
      <w:ins w:id="57" w:author="Megan Lewis" w:date="2016-04-17T12:57:00Z">
        <w:r w:rsidR="008430AF">
          <w:rPr>
            <w:rFonts w:ascii="Times New Roman" w:hAnsi="Times New Roman" w:cs="Times New Roman"/>
            <w:i/>
          </w:rPr>
          <w:t>“</w:t>
        </w:r>
      </w:ins>
      <w:ins w:id="58" w:author="Megan Lewis" w:date="2016-04-17T12:42:00Z">
        <w:r w:rsidR="008430AF">
          <w:rPr>
            <w:rFonts w:ascii="Times New Roman" w:hAnsi="Times New Roman" w:cs="Times New Roman"/>
            <w:i/>
          </w:rPr>
          <w:t>Excuse me! S</w:t>
        </w:r>
        <w:r w:rsidR="00AF412C">
          <w:rPr>
            <w:rFonts w:ascii="Times New Roman" w:hAnsi="Times New Roman" w:cs="Times New Roman"/>
            <w:i/>
          </w:rPr>
          <w:t>peak English!</w:t>
        </w:r>
      </w:ins>
      <w:ins w:id="59" w:author="Megan Lewis" w:date="2016-04-17T12:43:00Z">
        <w:r w:rsidR="00AF412C">
          <w:rPr>
            <w:rFonts w:ascii="Times New Roman" w:hAnsi="Times New Roman" w:cs="Times New Roman"/>
            <w:i/>
          </w:rPr>
          <w:t>”</w:t>
        </w:r>
      </w:ins>
    </w:p>
    <w:p w14:paraId="15375BBF" w14:textId="350A30FB" w:rsidR="008430AF" w:rsidRDefault="00AF412C" w:rsidP="00AF412C">
      <w:pPr>
        <w:rPr>
          <w:ins w:id="60" w:author="Megan Lewis" w:date="2016-04-17T12:55:00Z"/>
          <w:rFonts w:ascii="Times New Roman" w:hAnsi="Times New Roman" w:cs="Times New Roman"/>
          <w:i/>
        </w:rPr>
      </w:pPr>
      <w:ins w:id="61" w:author="Megan Lewis" w:date="2016-04-17T12:43:00Z">
        <w:r>
          <w:rPr>
            <w:rFonts w:ascii="Times New Roman" w:hAnsi="Times New Roman" w:cs="Times New Roman"/>
            <w:i/>
          </w:rPr>
          <w:tab/>
          <w:t>This statement is met with resounding boos.</w:t>
        </w:r>
      </w:ins>
      <w:ins w:id="62" w:author="Megan Lewis" w:date="2016-04-17T12:55:00Z">
        <w:r w:rsidR="008430AF">
          <w:rPr>
            <w:rFonts w:ascii="Times New Roman" w:hAnsi="Times New Roman" w:cs="Times New Roman"/>
            <w:i/>
          </w:rPr>
          <w:t xml:space="preserve"> “You’re a racist, Miss!” one student yells from the back of the classroom.</w:t>
        </w:r>
      </w:ins>
    </w:p>
    <w:p w14:paraId="42EF5D18" w14:textId="067AE0B7" w:rsidR="00FD64EE" w:rsidRPr="00707F1F" w:rsidDel="00AF412C" w:rsidRDefault="00272F77" w:rsidP="00BC7956">
      <w:pPr>
        <w:ind w:firstLine="720"/>
        <w:rPr>
          <w:del w:id="63" w:author="Megan Lewis" w:date="2016-04-17T12:40:00Z"/>
          <w:rFonts w:ascii="Times New Roman" w:hAnsi="Times New Roman" w:cs="Times New Roman"/>
          <w:i/>
        </w:rPr>
      </w:pPr>
      <w:ins w:id="64" w:author="Megan Lewis" w:date="2016-04-17T12:44:00Z">
        <w:r>
          <w:rPr>
            <w:rFonts w:ascii="Times New Roman" w:hAnsi="Times New Roman" w:cs="Times New Roman"/>
            <w:i/>
          </w:rPr>
          <w:t>That night, I</w:t>
        </w:r>
        <w:r w:rsidR="008430AF">
          <w:rPr>
            <w:rFonts w:ascii="Times New Roman" w:hAnsi="Times New Roman" w:cs="Times New Roman"/>
            <w:i/>
          </w:rPr>
          <w:t xml:space="preserve"> go home and cry. Not because my feelings are hurt, but because I realize my students are right. </w:t>
        </w:r>
      </w:ins>
      <w:del w:id="65" w:author="Megan Lewis" w:date="2016-04-17T12:40:00Z">
        <w:r w:rsidR="007B171F" w:rsidRPr="00707F1F" w:rsidDel="00AF412C">
          <w:rPr>
            <w:rFonts w:ascii="Times New Roman" w:hAnsi="Times New Roman" w:cs="Times New Roman"/>
            <w:i/>
          </w:rPr>
          <w:delText xml:space="preserve">I am a Masters student, listening to a classmate during a presentation. She has a strong Southern accent and uses a variety of English, in which subjects and verbs don’t always agree. My professor is from Michigan. She always speaks </w:delText>
        </w:r>
        <w:r w:rsidR="001E178E" w:rsidDel="00AF412C">
          <w:rPr>
            <w:rFonts w:ascii="Times New Roman" w:hAnsi="Times New Roman" w:cs="Times New Roman"/>
            <w:i/>
          </w:rPr>
          <w:delText>the power dialect</w:delText>
        </w:r>
        <w:r w:rsidR="007B171F" w:rsidRPr="00707F1F" w:rsidDel="00AF412C">
          <w:rPr>
            <w:rFonts w:ascii="Times New Roman" w:hAnsi="Times New Roman" w:cs="Times New Roman"/>
            <w:i/>
          </w:rPr>
          <w:delText xml:space="preserve"> during our class. </w:delText>
        </w:r>
      </w:del>
    </w:p>
    <w:p w14:paraId="48EFC32F" w14:textId="1D271D75" w:rsidR="007B171F" w:rsidRPr="00707F1F" w:rsidDel="00AF412C" w:rsidRDefault="007B171F" w:rsidP="00BC7956">
      <w:pPr>
        <w:ind w:firstLine="720"/>
        <w:rPr>
          <w:del w:id="66" w:author="Megan Lewis" w:date="2016-04-17T12:40:00Z"/>
          <w:rFonts w:ascii="Times New Roman" w:hAnsi="Times New Roman" w:cs="Times New Roman"/>
          <w:i/>
        </w:rPr>
      </w:pPr>
      <w:del w:id="67" w:author="Megan Lewis" w:date="2016-04-17T12:40:00Z">
        <w:r w:rsidRPr="00707F1F" w:rsidDel="00AF412C">
          <w:rPr>
            <w:rFonts w:ascii="Times New Roman" w:hAnsi="Times New Roman" w:cs="Times New Roman"/>
            <w:i/>
          </w:rPr>
          <w:tab/>
          <w:delText>“We was thinking about implementing this</w:delText>
        </w:r>
        <w:r w:rsidR="00435DDD" w:rsidDel="00AF412C">
          <w:rPr>
            <w:rFonts w:ascii="Times New Roman" w:hAnsi="Times New Roman" w:cs="Times New Roman"/>
            <w:i/>
          </w:rPr>
          <w:delText xml:space="preserve"> program</w:delText>
        </w:r>
        <w:r w:rsidRPr="00707F1F" w:rsidDel="00AF412C">
          <w:rPr>
            <w:rFonts w:ascii="Times New Roman" w:hAnsi="Times New Roman" w:cs="Times New Roman"/>
            <w:i/>
          </w:rPr>
          <w:delText xml:space="preserve"> in our school, but…” My classmate is interrupted. </w:delText>
        </w:r>
      </w:del>
    </w:p>
    <w:p w14:paraId="0692B065" w14:textId="5B700770" w:rsidR="007B171F" w:rsidRPr="00707F1F" w:rsidDel="00AF412C" w:rsidRDefault="007B171F" w:rsidP="00BC7956">
      <w:pPr>
        <w:ind w:firstLine="720"/>
        <w:rPr>
          <w:del w:id="68" w:author="Megan Lewis" w:date="2016-04-17T12:40:00Z"/>
          <w:rFonts w:ascii="Times New Roman" w:hAnsi="Times New Roman" w:cs="Times New Roman"/>
          <w:i/>
        </w:rPr>
      </w:pPr>
      <w:del w:id="69" w:author="Megan Lewis" w:date="2016-04-17T12:40:00Z">
        <w:r w:rsidRPr="00707F1F" w:rsidDel="00AF412C">
          <w:rPr>
            <w:rFonts w:ascii="Times New Roman" w:hAnsi="Times New Roman" w:cs="Times New Roman"/>
            <w:i/>
          </w:rPr>
          <w:tab/>
          <w:delText xml:space="preserve">“We WERE thinking. We WERE. You should always speak correctly when giving a presentation to colleagues,” our professor says. My classmate turns red and apologizes. </w:delText>
        </w:r>
      </w:del>
    </w:p>
    <w:p w14:paraId="4A0DB2E8" w14:textId="36C297E1" w:rsidR="007B171F" w:rsidRPr="00707F1F" w:rsidDel="00AF412C" w:rsidRDefault="007B171F" w:rsidP="00BC7956">
      <w:pPr>
        <w:ind w:firstLine="720"/>
        <w:rPr>
          <w:del w:id="70" w:author="Megan Lewis" w:date="2016-04-17T12:40:00Z"/>
          <w:rFonts w:ascii="Times New Roman" w:hAnsi="Times New Roman" w:cs="Times New Roman"/>
          <w:i/>
        </w:rPr>
      </w:pPr>
      <w:del w:id="71" w:author="Megan Lewis" w:date="2016-04-17T12:40:00Z">
        <w:r w:rsidRPr="00707F1F" w:rsidDel="00AF412C">
          <w:rPr>
            <w:rFonts w:ascii="Times New Roman" w:hAnsi="Times New Roman" w:cs="Times New Roman"/>
            <w:i/>
          </w:rPr>
          <w:tab/>
          <w:delText>A fe</w:delText>
        </w:r>
        <w:r w:rsidR="006A1D6F" w:rsidDel="00AF412C">
          <w:rPr>
            <w:rFonts w:ascii="Times New Roman" w:hAnsi="Times New Roman" w:cs="Times New Roman"/>
            <w:i/>
          </w:rPr>
          <w:delText>w weeks later, I am talking to one of my</w:delText>
        </w:r>
        <w:r w:rsidRPr="00707F1F" w:rsidDel="00AF412C">
          <w:rPr>
            <w:rFonts w:ascii="Times New Roman" w:hAnsi="Times New Roman" w:cs="Times New Roman"/>
            <w:i/>
          </w:rPr>
          <w:delText xml:space="preserve"> </w:delText>
        </w:r>
        <w:r w:rsidR="006A1D6F" w:rsidDel="00AF412C">
          <w:rPr>
            <w:rFonts w:ascii="Times New Roman" w:hAnsi="Times New Roman" w:cs="Times New Roman"/>
            <w:i/>
          </w:rPr>
          <w:delText>6</w:delText>
        </w:r>
        <w:r w:rsidR="006A1D6F" w:rsidRPr="006A1D6F" w:rsidDel="00AF412C">
          <w:rPr>
            <w:rFonts w:ascii="Times New Roman" w:hAnsi="Times New Roman" w:cs="Times New Roman"/>
            <w:i/>
            <w:vertAlign w:val="superscript"/>
          </w:rPr>
          <w:delText>th</w:delText>
        </w:r>
        <w:r w:rsidR="006A1D6F" w:rsidDel="00AF412C">
          <w:rPr>
            <w:rFonts w:ascii="Times New Roman" w:hAnsi="Times New Roman" w:cs="Times New Roman"/>
            <w:i/>
          </w:rPr>
          <w:delText xml:space="preserve"> grade </w:delText>
        </w:r>
        <w:r w:rsidRPr="00707F1F" w:rsidDel="00AF412C">
          <w:rPr>
            <w:rFonts w:ascii="Times New Roman" w:hAnsi="Times New Roman" w:cs="Times New Roman"/>
            <w:i/>
          </w:rPr>
          <w:delText>student</w:delText>
        </w:r>
        <w:r w:rsidR="006A1D6F" w:rsidDel="00AF412C">
          <w:rPr>
            <w:rFonts w:ascii="Times New Roman" w:hAnsi="Times New Roman" w:cs="Times New Roman"/>
            <w:i/>
          </w:rPr>
          <w:delText>s</w:delText>
        </w:r>
        <w:r w:rsidRPr="00707F1F" w:rsidDel="00AF412C">
          <w:rPr>
            <w:rFonts w:ascii="Times New Roman" w:hAnsi="Times New Roman" w:cs="Times New Roman"/>
            <w:i/>
          </w:rPr>
          <w:delText xml:space="preserve"> after class. He, too, has a heavy Southern accent. He, too, uses subjects and verbs that don’t always agree.</w:delText>
        </w:r>
      </w:del>
    </w:p>
    <w:p w14:paraId="0E258B40" w14:textId="372A6C2E" w:rsidR="007B171F" w:rsidRPr="00707F1F" w:rsidDel="00AF412C" w:rsidRDefault="007B171F" w:rsidP="00BC7956">
      <w:pPr>
        <w:ind w:firstLine="720"/>
        <w:rPr>
          <w:del w:id="72" w:author="Megan Lewis" w:date="2016-04-17T12:40:00Z"/>
          <w:rFonts w:ascii="Times New Roman" w:hAnsi="Times New Roman" w:cs="Times New Roman"/>
          <w:i/>
        </w:rPr>
      </w:pPr>
      <w:del w:id="73" w:author="Megan Lewis" w:date="2016-04-17T12:40:00Z">
        <w:r w:rsidRPr="00707F1F" w:rsidDel="00AF412C">
          <w:rPr>
            <w:rFonts w:ascii="Times New Roman" w:hAnsi="Times New Roman" w:cs="Times New Roman"/>
            <w:i/>
          </w:rPr>
          <w:tab/>
          <w:delText xml:space="preserve">“We was hunting this weekend…” My student is interrupted…by me. </w:delText>
        </w:r>
      </w:del>
    </w:p>
    <w:p w14:paraId="21A552D8" w14:textId="3398C538" w:rsidR="007B171F" w:rsidRPr="00707F1F" w:rsidDel="00AF412C" w:rsidRDefault="007B171F" w:rsidP="00BC7956">
      <w:pPr>
        <w:ind w:firstLine="720"/>
        <w:rPr>
          <w:del w:id="74" w:author="Megan Lewis" w:date="2016-04-17T12:40:00Z"/>
          <w:rFonts w:ascii="Times New Roman" w:hAnsi="Times New Roman" w:cs="Times New Roman"/>
          <w:i/>
        </w:rPr>
      </w:pPr>
      <w:del w:id="75" w:author="Megan Lewis" w:date="2016-04-17T12:40:00Z">
        <w:r w:rsidRPr="00707F1F" w:rsidDel="00AF412C">
          <w:rPr>
            <w:rFonts w:ascii="Times New Roman" w:hAnsi="Times New Roman" w:cs="Times New Roman"/>
            <w:i/>
          </w:rPr>
          <w:tab/>
          <w:delText>“We WERE hunting. We WERE. That’s the correct way to say it,” I tell him.</w:delText>
        </w:r>
      </w:del>
    </w:p>
    <w:p w14:paraId="681015E2" w14:textId="06D2C0BA" w:rsidR="007B171F" w:rsidRDefault="007B171F" w:rsidP="00BC7956">
      <w:pPr>
        <w:ind w:firstLine="720"/>
        <w:rPr>
          <w:rFonts w:ascii="Times New Roman" w:hAnsi="Times New Roman" w:cs="Times New Roman"/>
          <w:i/>
        </w:rPr>
      </w:pPr>
      <w:del w:id="76" w:author="Megan Lewis" w:date="2016-04-17T12:40:00Z">
        <w:r w:rsidRPr="00707F1F" w:rsidDel="00AF412C">
          <w:rPr>
            <w:rFonts w:ascii="Times New Roman" w:hAnsi="Times New Roman" w:cs="Times New Roman"/>
            <w:i/>
          </w:rPr>
          <w:tab/>
          <w:delText>He apologizes and quickly leaves. He never stays after class to talk to me again.</w:delText>
        </w:r>
      </w:del>
    </w:p>
    <w:p w14:paraId="7998B183" w14:textId="1A3E5EAC" w:rsidR="00172DB6" w:rsidRDefault="00CB1950" w:rsidP="00BC7956">
      <w:pPr>
        <w:ind w:firstLine="720"/>
        <w:rPr>
          <w:ins w:id="77" w:author="Megan Lewis" w:date="2016-04-17T13:20:00Z"/>
          <w:rFonts w:ascii="Times New Roman" w:hAnsi="Times New Roman" w:cs="Times New Roman"/>
        </w:rPr>
        <w:pPrChange w:id="78" w:author="Megan Lewis" w:date="2016-04-17T13:12:00Z">
          <w:pPr/>
        </w:pPrChange>
      </w:pPr>
      <w:del w:id="79" w:author="Megan Lewis" w:date="2016-04-17T13:11:00Z">
        <w:r w:rsidDel="00BC7956">
          <w:rPr>
            <w:rFonts w:ascii="Times New Roman" w:hAnsi="Times New Roman" w:cs="Times New Roman"/>
          </w:rPr>
          <w:tab/>
        </w:r>
      </w:del>
      <w:ins w:id="80" w:author="Megan Lewis" w:date="2016-04-17T13:11:00Z">
        <w:r w:rsidR="00BC7956" w:rsidRPr="00476CA2">
          <w:rPr>
            <w:rFonts w:ascii="Times New Roman" w:hAnsi="Times New Roman" w:cs="Times New Roman"/>
          </w:rPr>
          <w:t>According to Chambers (2013), “all societies tolerate and foster social judgments of language use, and typically integrate them into communal ethos…where they become part of the institutional mandates of schools, government offices, and professional societies” (p. 4). In the United States, these social judgments tend to divide speakers into t</w:t>
        </w:r>
        <w:r w:rsidR="00BC7956">
          <w:rPr>
            <w:rFonts w:ascii="Times New Roman" w:hAnsi="Times New Roman" w:cs="Times New Roman"/>
          </w:rPr>
          <w:t>hree</w:t>
        </w:r>
        <w:r w:rsidR="00BC7956" w:rsidRPr="00476CA2">
          <w:rPr>
            <w:rFonts w:ascii="Times New Roman" w:hAnsi="Times New Roman" w:cs="Times New Roman"/>
          </w:rPr>
          <w:t xml:space="preserve"> groups: speakers of Standa</w:t>
        </w:r>
        <w:r w:rsidR="00BC7956">
          <w:rPr>
            <w:rFonts w:ascii="Times New Roman" w:hAnsi="Times New Roman" w:cs="Times New Roman"/>
          </w:rPr>
          <w:t>rd English, speakers of non-S</w:t>
        </w:r>
        <w:r w:rsidR="00BC7956" w:rsidRPr="00476CA2">
          <w:rPr>
            <w:rFonts w:ascii="Times New Roman" w:hAnsi="Times New Roman" w:cs="Times New Roman"/>
          </w:rPr>
          <w:t>tandard English</w:t>
        </w:r>
        <w:r w:rsidR="00BC7956">
          <w:rPr>
            <w:rFonts w:ascii="Times New Roman" w:hAnsi="Times New Roman" w:cs="Times New Roman"/>
          </w:rPr>
          <w:t>, and speakers of other languages</w:t>
        </w:r>
        <w:r w:rsidR="00BC7956" w:rsidRPr="00476CA2">
          <w:rPr>
            <w:rFonts w:ascii="Times New Roman" w:hAnsi="Times New Roman" w:cs="Times New Roman"/>
          </w:rPr>
          <w:t xml:space="preserve">. Standard English speakers find their dialect of English being spoken in the schools, government offices, and professional societies Chambers (2013) speaks of. The inability to communicate effectively in this dialect denies people access to what </w:t>
        </w:r>
        <w:proofErr w:type="spellStart"/>
        <w:r w:rsidR="00BC7956" w:rsidRPr="00476CA2">
          <w:rPr>
            <w:rFonts w:ascii="Times New Roman" w:hAnsi="Times New Roman" w:cs="Times New Roman"/>
          </w:rPr>
          <w:t>Delpit</w:t>
        </w:r>
        <w:proofErr w:type="spellEnd"/>
        <w:r w:rsidR="00BC7956" w:rsidRPr="00476CA2">
          <w:rPr>
            <w:rFonts w:ascii="Times New Roman" w:hAnsi="Times New Roman" w:cs="Times New Roman"/>
          </w:rPr>
          <w:t xml:space="preserve"> (1995) calls the “culture of power,” which affords greater privileges to speakers of Standard English and places non-Standard English speakers</w:t>
        </w:r>
        <w:r w:rsidR="00BC7956">
          <w:rPr>
            <w:rFonts w:ascii="Times New Roman" w:hAnsi="Times New Roman" w:cs="Times New Roman"/>
          </w:rPr>
          <w:t xml:space="preserve"> and speakers of other languages</w:t>
        </w:r>
        <w:r w:rsidR="00BC7956" w:rsidRPr="00476CA2">
          <w:rPr>
            <w:rFonts w:ascii="Times New Roman" w:hAnsi="Times New Roman" w:cs="Times New Roman"/>
          </w:rPr>
          <w:t xml:space="preserve"> at greate</w:t>
        </w:r>
        <w:r w:rsidR="00F97896">
          <w:rPr>
            <w:rFonts w:ascii="Times New Roman" w:hAnsi="Times New Roman" w:cs="Times New Roman"/>
          </w:rPr>
          <w:t>r disadvantages</w:t>
        </w:r>
        <w:r w:rsidR="00BC7956" w:rsidRPr="00476CA2">
          <w:rPr>
            <w:rFonts w:ascii="Times New Roman" w:hAnsi="Times New Roman" w:cs="Times New Roman"/>
          </w:rPr>
          <w:t xml:space="preserve">. </w:t>
        </w:r>
      </w:ins>
    </w:p>
    <w:p w14:paraId="5C1409B9" w14:textId="1290F9AE" w:rsidR="00F97896" w:rsidRDefault="00172DB6" w:rsidP="00BC7956">
      <w:pPr>
        <w:ind w:firstLine="720"/>
        <w:rPr>
          <w:ins w:id="81" w:author="Megan Lewis" w:date="2016-04-17T13:26:00Z"/>
          <w:rFonts w:ascii="Times New Roman" w:hAnsi="Times New Roman" w:cs="Times New Roman"/>
        </w:rPr>
        <w:pPrChange w:id="82" w:author="Megan Lewis" w:date="2016-04-17T13:12:00Z">
          <w:pPr/>
        </w:pPrChange>
      </w:pPr>
      <w:ins w:id="83" w:author="Megan Lewis" w:date="2016-04-17T13:20:00Z">
        <w:r>
          <w:rPr>
            <w:rFonts w:ascii="Times New Roman" w:hAnsi="Times New Roman" w:cs="Times New Roman"/>
          </w:rPr>
          <w:t xml:space="preserve">The terms Standard and non-Standard English are problematic within themselves. The term Standard English </w:t>
        </w:r>
      </w:ins>
      <w:ins w:id="84" w:author="Megan Lewis" w:date="2016-04-17T13:21:00Z">
        <w:r>
          <w:rPr>
            <w:rFonts w:ascii="Times New Roman" w:hAnsi="Times New Roman" w:cs="Times New Roman"/>
          </w:rPr>
          <w:t>give</w:t>
        </w:r>
      </w:ins>
      <w:ins w:id="85" w:author="Megan Lewis" w:date="2016-04-17T13:25:00Z">
        <w:r w:rsidR="00F97896">
          <w:rPr>
            <w:rFonts w:ascii="Times New Roman" w:hAnsi="Times New Roman" w:cs="Times New Roman"/>
          </w:rPr>
          <w:t>s</w:t>
        </w:r>
      </w:ins>
      <w:ins w:id="86" w:author="Megan Lewis" w:date="2016-04-17T13:21:00Z">
        <w:r>
          <w:rPr>
            <w:rFonts w:ascii="Times New Roman" w:hAnsi="Times New Roman" w:cs="Times New Roman"/>
          </w:rPr>
          <w:t xml:space="preserve"> higher status to this group of speakers. It assumes that this dialect of English is a standard, to which all other speakers should aspire. </w:t>
        </w:r>
      </w:ins>
      <w:ins w:id="87" w:author="Megan Lewis" w:date="2016-04-17T14:57:00Z">
        <w:r w:rsidR="000F5323">
          <w:rPr>
            <w:rFonts w:ascii="Times New Roman" w:hAnsi="Times New Roman" w:cs="Times New Roman"/>
          </w:rPr>
          <w:t xml:space="preserve">The term </w:t>
        </w:r>
      </w:ins>
      <w:ins w:id="88" w:author="Megan Lewis" w:date="2016-04-17T13:21:00Z">
        <w:r w:rsidR="000F5323">
          <w:rPr>
            <w:rFonts w:ascii="Times New Roman" w:hAnsi="Times New Roman" w:cs="Times New Roman"/>
          </w:rPr>
          <w:t>n</w:t>
        </w:r>
        <w:r>
          <w:rPr>
            <w:rFonts w:ascii="Times New Roman" w:hAnsi="Times New Roman" w:cs="Times New Roman"/>
          </w:rPr>
          <w:t xml:space="preserve">on-Standard English assumes a deficit view. </w:t>
        </w:r>
      </w:ins>
      <w:ins w:id="89" w:author="Megan Lewis" w:date="2016-04-17T13:22:00Z">
        <w:r>
          <w:rPr>
            <w:rFonts w:ascii="Times New Roman" w:hAnsi="Times New Roman" w:cs="Times New Roman"/>
          </w:rPr>
          <w:t>It implies that speakers of these dialects make haphazard mistakes in their speaking even though dialects such as African American Vernacular English (AAVE) follow rules and patterns that are not haphazard at all</w:t>
        </w:r>
      </w:ins>
      <w:ins w:id="90" w:author="Megan Lewis" w:date="2016-04-17T13:30:00Z">
        <w:r w:rsidR="00F97896">
          <w:rPr>
            <w:rFonts w:ascii="Times New Roman" w:hAnsi="Times New Roman" w:cs="Times New Roman"/>
          </w:rPr>
          <w:t xml:space="preserve"> (Fought, 2013)</w:t>
        </w:r>
      </w:ins>
      <w:ins w:id="91" w:author="Megan Lewis" w:date="2016-04-17T13:22:00Z">
        <w:r>
          <w:rPr>
            <w:rFonts w:ascii="Times New Roman" w:hAnsi="Times New Roman" w:cs="Times New Roman"/>
          </w:rPr>
          <w:t xml:space="preserve">. In the rest of this paper, I will refer to Standard English as the power dialect of English, drawing on </w:t>
        </w:r>
        <w:proofErr w:type="spellStart"/>
        <w:r>
          <w:rPr>
            <w:rFonts w:ascii="Times New Roman" w:hAnsi="Times New Roman" w:cs="Times New Roman"/>
          </w:rPr>
          <w:t>Delpit</w:t>
        </w:r>
      </w:ins>
      <w:ins w:id="92" w:author="Megan Lewis" w:date="2016-04-17T13:23:00Z">
        <w:r>
          <w:rPr>
            <w:rFonts w:ascii="Times New Roman" w:hAnsi="Times New Roman" w:cs="Times New Roman"/>
          </w:rPr>
          <w:t>’s</w:t>
        </w:r>
        <w:proofErr w:type="spellEnd"/>
        <w:r>
          <w:rPr>
            <w:rFonts w:ascii="Times New Roman" w:hAnsi="Times New Roman" w:cs="Times New Roman"/>
          </w:rPr>
          <w:t xml:space="preserve"> notion of the “culture of power”. Non-standard dialects will be referred to as </w:t>
        </w:r>
        <w:proofErr w:type="spellStart"/>
        <w:r>
          <w:rPr>
            <w:rFonts w:ascii="Times New Roman" w:hAnsi="Times New Roman" w:cs="Times New Roman"/>
          </w:rPr>
          <w:t>Othered</w:t>
        </w:r>
        <w:proofErr w:type="spellEnd"/>
        <w:r>
          <w:rPr>
            <w:rFonts w:ascii="Times New Roman" w:hAnsi="Times New Roman" w:cs="Times New Roman"/>
          </w:rPr>
          <w:t xml:space="preserve"> dialects to show their social location</w:t>
        </w:r>
      </w:ins>
      <w:ins w:id="93" w:author="Megan Lewis" w:date="2016-04-17T13:25:00Z">
        <w:r w:rsidR="00F97896">
          <w:rPr>
            <w:rFonts w:ascii="Times New Roman" w:hAnsi="Times New Roman" w:cs="Times New Roman"/>
          </w:rPr>
          <w:t xml:space="preserve"> on the margins</w:t>
        </w:r>
      </w:ins>
      <w:ins w:id="94" w:author="Megan Lewis" w:date="2016-04-17T13:23:00Z">
        <w:r>
          <w:rPr>
            <w:rFonts w:ascii="Times New Roman" w:hAnsi="Times New Roman" w:cs="Times New Roman"/>
          </w:rPr>
          <w:t xml:space="preserve">. </w:t>
        </w:r>
      </w:ins>
    </w:p>
    <w:p w14:paraId="32F07114" w14:textId="1168CA1B" w:rsidR="00205C8A" w:rsidDel="00F97896" w:rsidRDefault="00BC7956" w:rsidP="00F97896">
      <w:pPr>
        <w:ind w:firstLine="720"/>
        <w:rPr>
          <w:del w:id="95" w:author="Megan Lewis" w:date="2016-04-17T13:26:00Z"/>
          <w:rFonts w:ascii="Times New Roman" w:hAnsi="Times New Roman" w:cs="Times New Roman"/>
        </w:rPr>
        <w:pPrChange w:id="96" w:author="Megan Lewis" w:date="2016-04-17T13:31:00Z">
          <w:pPr/>
        </w:pPrChange>
      </w:pPr>
      <w:ins w:id="97" w:author="Megan Lewis" w:date="2016-04-17T13:12:00Z">
        <w:r>
          <w:rPr>
            <w:rFonts w:ascii="Times New Roman" w:hAnsi="Times New Roman" w:cs="Times New Roman"/>
          </w:rPr>
          <w:t>N</w:t>
        </w:r>
      </w:ins>
      <w:del w:id="98" w:author="Megan Lewis" w:date="2016-04-17T13:12:00Z">
        <w:r w:rsidR="00CB1950" w:rsidDel="00BC7956">
          <w:rPr>
            <w:rFonts w:ascii="Times New Roman" w:hAnsi="Times New Roman" w:cs="Times New Roman"/>
          </w:rPr>
          <w:delText xml:space="preserve">According to </w:delText>
        </w:r>
        <w:r w:rsidR="009541D3" w:rsidDel="00BC7956">
          <w:rPr>
            <w:rFonts w:ascii="Times New Roman" w:hAnsi="Times New Roman" w:cs="Times New Roman"/>
          </w:rPr>
          <w:delText>Delpit (1995), speakers of Othered dialects</w:delText>
        </w:r>
        <w:r w:rsidR="002D7A06" w:rsidDel="00BC7956">
          <w:rPr>
            <w:rFonts w:ascii="Times New Roman" w:hAnsi="Times New Roman" w:cs="Times New Roman"/>
          </w:rPr>
          <w:delText xml:space="preserve"> are more likely to be placed in remedial and special education classes, and other </w:delText>
        </w:r>
        <w:r w:rsidR="006A7140" w:rsidDel="00BC7956">
          <w:rPr>
            <w:rFonts w:ascii="Times New Roman" w:hAnsi="Times New Roman" w:cs="Times New Roman"/>
          </w:rPr>
          <w:delText>signs</w:delText>
        </w:r>
        <w:r w:rsidR="002D7A06" w:rsidDel="00BC7956">
          <w:rPr>
            <w:rFonts w:ascii="Times New Roman" w:hAnsi="Times New Roman" w:cs="Times New Roman"/>
          </w:rPr>
          <w:delText xml:space="preserve"> of their intelligence are </w:delText>
        </w:r>
        <w:r w:rsidR="0010328D" w:rsidDel="00BC7956">
          <w:rPr>
            <w:rFonts w:ascii="Times New Roman" w:hAnsi="Times New Roman" w:cs="Times New Roman"/>
          </w:rPr>
          <w:delText xml:space="preserve">often </w:delText>
        </w:r>
        <w:r w:rsidR="002D7A06" w:rsidDel="00BC7956">
          <w:rPr>
            <w:rFonts w:ascii="Times New Roman" w:hAnsi="Times New Roman" w:cs="Times New Roman"/>
          </w:rPr>
          <w:delText>overlooked in lig</w:delText>
        </w:r>
        <w:r w:rsidR="00205C8A" w:rsidDel="00BC7956">
          <w:rPr>
            <w:rFonts w:ascii="Times New Roman" w:hAnsi="Times New Roman" w:cs="Times New Roman"/>
          </w:rPr>
          <w:delText>ht of their language practices. Furthermore, n</w:delText>
        </w:r>
      </w:del>
      <w:r w:rsidR="00205C8A">
        <w:rPr>
          <w:rFonts w:ascii="Times New Roman" w:hAnsi="Times New Roman" w:cs="Times New Roman"/>
        </w:rPr>
        <w:t>egative attitudes</w:t>
      </w:r>
      <w:r w:rsidR="009541D3">
        <w:rPr>
          <w:rFonts w:ascii="Times New Roman" w:hAnsi="Times New Roman" w:cs="Times New Roman"/>
        </w:rPr>
        <w:t xml:space="preserve"> associated with the</w:t>
      </w:r>
      <w:del w:id="99" w:author="Megan Lewis" w:date="2016-04-17T13:12:00Z">
        <w:r w:rsidR="009541D3" w:rsidDel="00BC7956">
          <w:rPr>
            <w:rFonts w:ascii="Times New Roman" w:hAnsi="Times New Roman" w:cs="Times New Roman"/>
          </w:rPr>
          <w:delText>ir</w:delText>
        </w:r>
      </w:del>
      <w:r w:rsidR="009541D3">
        <w:rPr>
          <w:rFonts w:ascii="Times New Roman" w:hAnsi="Times New Roman" w:cs="Times New Roman"/>
        </w:rPr>
        <w:t xml:space="preserve"> language practices</w:t>
      </w:r>
      <w:ins w:id="100" w:author="Megan Lewis" w:date="2016-04-17T13:12:00Z">
        <w:r>
          <w:rPr>
            <w:rFonts w:ascii="Times New Roman" w:hAnsi="Times New Roman" w:cs="Times New Roman"/>
          </w:rPr>
          <w:t xml:space="preserve"> </w:t>
        </w:r>
      </w:ins>
      <w:ins w:id="101" w:author="Megan Lewis" w:date="2016-04-17T13:26:00Z">
        <w:r w:rsidR="00F97896">
          <w:rPr>
            <w:rFonts w:ascii="Times New Roman" w:hAnsi="Times New Roman" w:cs="Times New Roman"/>
          </w:rPr>
          <w:t xml:space="preserve">of speakers of </w:t>
        </w:r>
        <w:proofErr w:type="spellStart"/>
        <w:r w:rsidR="00F97896">
          <w:rPr>
            <w:rFonts w:ascii="Times New Roman" w:hAnsi="Times New Roman" w:cs="Times New Roman"/>
          </w:rPr>
          <w:t>Othered</w:t>
        </w:r>
        <w:proofErr w:type="spellEnd"/>
        <w:r w:rsidR="00F97896">
          <w:rPr>
            <w:rFonts w:ascii="Times New Roman" w:hAnsi="Times New Roman" w:cs="Times New Roman"/>
          </w:rPr>
          <w:t xml:space="preserve"> dialects and speakers of other languages</w:t>
        </w:r>
      </w:ins>
      <w:r w:rsidR="00205C8A">
        <w:rPr>
          <w:rFonts w:ascii="Times New Roman" w:hAnsi="Times New Roman" w:cs="Times New Roman"/>
        </w:rPr>
        <w:t xml:space="preserve"> have the potential to destroy </w:t>
      </w:r>
      <w:r w:rsidR="00AB1B18">
        <w:rPr>
          <w:rFonts w:ascii="Times New Roman" w:hAnsi="Times New Roman" w:cs="Times New Roman"/>
        </w:rPr>
        <w:t xml:space="preserve">the </w:t>
      </w:r>
      <w:r w:rsidR="00205C8A">
        <w:rPr>
          <w:rFonts w:ascii="Times New Roman" w:hAnsi="Times New Roman" w:cs="Times New Roman"/>
        </w:rPr>
        <w:t xml:space="preserve">positive relationships teachers have with </w:t>
      </w:r>
      <w:r w:rsidR="009541D3">
        <w:rPr>
          <w:rFonts w:ascii="Times New Roman" w:hAnsi="Times New Roman" w:cs="Times New Roman"/>
        </w:rPr>
        <w:t>these speakers</w:t>
      </w:r>
      <w:r w:rsidR="00205C8A">
        <w:rPr>
          <w:rFonts w:ascii="Times New Roman" w:hAnsi="Times New Roman" w:cs="Times New Roman"/>
        </w:rPr>
        <w:t>.</w:t>
      </w:r>
      <w:ins w:id="102" w:author="Megan Lewis" w:date="2016-04-17T13:26:00Z">
        <w:r w:rsidR="00F97896">
          <w:rPr>
            <w:rFonts w:ascii="Times New Roman" w:hAnsi="Times New Roman" w:cs="Times New Roman"/>
          </w:rPr>
          <w:t xml:space="preserve"> </w:t>
        </w:r>
      </w:ins>
    </w:p>
    <w:p w14:paraId="1B0F8176" w14:textId="77777777" w:rsidR="00F97896" w:rsidRDefault="009541D3" w:rsidP="00F97896">
      <w:pPr>
        <w:ind w:firstLine="720"/>
        <w:rPr>
          <w:ins w:id="103" w:author="Megan Lewis" w:date="2016-04-17T13:27:00Z"/>
          <w:rFonts w:ascii="Times New Roman" w:hAnsi="Times New Roman" w:cs="Times New Roman"/>
        </w:rPr>
        <w:pPrChange w:id="104" w:author="Megan Lewis" w:date="2016-04-17T13:31:00Z">
          <w:pPr>
            <w:jc w:val="center"/>
          </w:pPr>
        </w:pPrChange>
      </w:pPr>
      <w:del w:id="105" w:author="Megan Lewis" w:date="2016-04-17T13:26:00Z">
        <w:r w:rsidDel="00F97896">
          <w:rPr>
            <w:rFonts w:ascii="Times New Roman" w:hAnsi="Times New Roman" w:cs="Times New Roman"/>
          </w:rPr>
          <w:tab/>
        </w:r>
      </w:del>
      <w:ins w:id="106" w:author="Megan Lewis" w:date="2016-04-17T13:13:00Z">
        <w:r w:rsidR="00BC7956">
          <w:rPr>
            <w:rFonts w:ascii="Times New Roman" w:hAnsi="Times New Roman" w:cs="Times New Roman"/>
          </w:rPr>
          <w:t xml:space="preserve">When I told my students to speak English only, I believed that I was giving them access to the culture of power. </w:t>
        </w:r>
        <w:r w:rsidR="00172DB6">
          <w:rPr>
            <w:rFonts w:ascii="Times New Roman" w:hAnsi="Times New Roman" w:cs="Times New Roman"/>
          </w:rPr>
          <w:t xml:space="preserve">How will they ever succeed if they do not speak English, which is required in schools, </w:t>
        </w:r>
      </w:ins>
      <w:ins w:id="107" w:author="Megan Lewis" w:date="2016-04-17T13:14:00Z">
        <w:r w:rsidR="00172DB6">
          <w:rPr>
            <w:rFonts w:ascii="Times New Roman" w:hAnsi="Times New Roman" w:cs="Times New Roman"/>
          </w:rPr>
          <w:t>government</w:t>
        </w:r>
      </w:ins>
      <w:ins w:id="108" w:author="Megan Lewis" w:date="2016-04-17T13:13:00Z">
        <w:r w:rsidR="00172DB6">
          <w:rPr>
            <w:rFonts w:ascii="Times New Roman" w:hAnsi="Times New Roman" w:cs="Times New Roman"/>
          </w:rPr>
          <w:t xml:space="preserve"> </w:t>
        </w:r>
      </w:ins>
      <w:ins w:id="109" w:author="Megan Lewis" w:date="2016-04-17T13:14:00Z">
        <w:r w:rsidR="00172DB6">
          <w:rPr>
            <w:rFonts w:ascii="Times New Roman" w:hAnsi="Times New Roman" w:cs="Times New Roman"/>
          </w:rPr>
          <w:t xml:space="preserve">offices, and businesses? Once they stop speaking Spanish and focus on English, then they will acquire </w:t>
        </w:r>
        <w:r w:rsidR="00F97896">
          <w:rPr>
            <w:rFonts w:ascii="Times New Roman" w:hAnsi="Times New Roman" w:cs="Times New Roman"/>
          </w:rPr>
          <w:t>the power dialect</w:t>
        </w:r>
        <w:r w:rsidR="00172DB6">
          <w:rPr>
            <w:rFonts w:ascii="Times New Roman" w:hAnsi="Times New Roman" w:cs="Times New Roman"/>
          </w:rPr>
          <w:t xml:space="preserve"> at a much faster rate. When the students pushed back at my request to speak English and called me a racist, I realized that my thinking</w:t>
        </w:r>
      </w:ins>
      <w:ins w:id="110" w:author="Megan Lewis" w:date="2016-04-17T13:27:00Z">
        <w:r w:rsidR="00F97896">
          <w:rPr>
            <w:rFonts w:ascii="Times New Roman" w:hAnsi="Times New Roman" w:cs="Times New Roman"/>
          </w:rPr>
          <w:t xml:space="preserve"> was flawed.</w:t>
        </w:r>
      </w:ins>
    </w:p>
    <w:p w14:paraId="603B7C44" w14:textId="77777777" w:rsidR="00481A79" w:rsidRDefault="00F97896" w:rsidP="00F97896">
      <w:pPr>
        <w:rPr>
          <w:ins w:id="111" w:author="Megan Lewis" w:date="2016-04-17T13:41:00Z"/>
          <w:rFonts w:ascii="Times New Roman" w:hAnsi="Times New Roman" w:cs="Times New Roman"/>
        </w:rPr>
        <w:pPrChange w:id="112" w:author="Megan Lewis" w:date="2016-04-17T13:27:00Z">
          <w:pPr>
            <w:jc w:val="center"/>
          </w:pPr>
        </w:pPrChange>
      </w:pPr>
      <w:ins w:id="113" w:author="Megan Lewis" w:date="2016-04-17T13:27:00Z">
        <w:r>
          <w:rPr>
            <w:rFonts w:ascii="Times New Roman" w:hAnsi="Times New Roman" w:cs="Times New Roman"/>
          </w:rPr>
          <w:tab/>
          <w:t xml:space="preserve">While I might have fooled myself into thinking I was helping my students, when confronted, I realized what I was really trying to do was control them by forbidding them from speaking in a language I did not know. Since I had struggled with classroom management from the beginning of the year, this request truly represented a last ditch effort to get students to sit still, </w:t>
        </w:r>
      </w:ins>
      <w:ins w:id="114" w:author="Megan Lewis" w:date="2016-04-17T13:29:00Z">
        <w:r>
          <w:rPr>
            <w:rFonts w:ascii="Times New Roman" w:hAnsi="Times New Roman" w:cs="Times New Roman"/>
          </w:rPr>
          <w:t xml:space="preserve">be quiet, and pay attention. </w:t>
        </w:r>
      </w:ins>
      <w:ins w:id="115" w:author="Megan Lewis" w:date="2016-04-17T13:31:00Z">
        <w:r>
          <w:rPr>
            <w:rFonts w:ascii="Times New Roman" w:hAnsi="Times New Roman" w:cs="Times New Roman"/>
          </w:rPr>
          <w:t>I had wrongly equated compliance and control with learning</w:t>
        </w:r>
        <w:r w:rsidR="00481A79">
          <w:rPr>
            <w:rFonts w:ascii="Times New Roman" w:hAnsi="Times New Roman" w:cs="Times New Roman"/>
          </w:rPr>
          <w:t>, which ultimately led to chaos.</w:t>
        </w:r>
        <w:r>
          <w:rPr>
            <w:rFonts w:ascii="Times New Roman" w:hAnsi="Times New Roman" w:cs="Times New Roman"/>
          </w:rPr>
          <w:t xml:space="preserve"> Though it was extremely painful at the time, </w:t>
        </w:r>
      </w:ins>
      <w:ins w:id="116" w:author="Megan Lewis" w:date="2016-04-17T13:32:00Z">
        <w:r>
          <w:rPr>
            <w:rFonts w:ascii="Times New Roman" w:hAnsi="Times New Roman" w:cs="Times New Roman"/>
          </w:rPr>
          <w:t xml:space="preserve">this experience helped me to begin to examine and analyze the climate of my classroom and my attitudes about language. </w:t>
        </w:r>
      </w:ins>
      <w:ins w:id="117" w:author="Megan Lewis" w:date="2016-04-17T13:29:00Z">
        <w:r>
          <w:rPr>
            <w:rFonts w:ascii="Times New Roman" w:hAnsi="Times New Roman" w:cs="Times New Roman"/>
          </w:rPr>
          <w:t xml:space="preserve"> </w:t>
        </w:r>
      </w:ins>
      <w:ins w:id="118" w:author="Megan Lewis" w:date="2016-04-17T13:14:00Z">
        <w:r w:rsidR="00172DB6">
          <w:rPr>
            <w:rFonts w:ascii="Times New Roman" w:hAnsi="Times New Roman" w:cs="Times New Roman"/>
          </w:rPr>
          <w:t xml:space="preserve"> </w:t>
        </w:r>
      </w:ins>
    </w:p>
    <w:p w14:paraId="674F4927" w14:textId="4C30C8A7" w:rsidR="00AB1B18" w:rsidDel="00172DB6" w:rsidRDefault="00481A79" w:rsidP="00F97896">
      <w:pPr>
        <w:ind w:firstLine="720"/>
        <w:rPr>
          <w:del w:id="119" w:author="Megan Lewis" w:date="2016-04-17T13:15:00Z"/>
          <w:rFonts w:ascii="Times New Roman" w:hAnsi="Times New Roman" w:cs="Times New Roman"/>
        </w:rPr>
        <w:pPrChange w:id="120" w:author="Megan Lewis" w:date="2016-04-17T13:27:00Z">
          <w:pPr/>
        </w:pPrChange>
      </w:pPr>
      <w:ins w:id="121" w:author="Megan Lewis" w:date="2016-04-17T13:41:00Z">
        <w:r>
          <w:rPr>
            <w:rFonts w:ascii="Times New Roman" w:hAnsi="Times New Roman" w:cs="Times New Roman"/>
          </w:rPr>
          <w:tab/>
          <w:t xml:space="preserve">I would encourage other teachers to reflect on the ways in which they encourage students to respond during class. Are these ways aimed at getting students involved in learning or are they meant to control behavior? If the answer is the latter, then teachers need to reflect on how these practices could be changed to encourage students to participate without marginalizing their language practices. </w:t>
        </w:r>
      </w:ins>
      <w:del w:id="122" w:author="Megan Lewis" w:date="2016-04-17T13:15:00Z">
        <w:r w:rsidR="009541D3" w:rsidDel="00172DB6">
          <w:rPr>
            <w:rFonts w:ascii="Times New Roman" w:hAnsi="Times New Roman" w:cs="Times New Roman"/>
          </w:rPr>
          <w:delText>W</w:delText>
        </w:r>
        <w:r w:rsidR="00205C8A" w:rsidDel="00172DB6">
          <w:rPr>
            <w:rFonts w:ascii="Times New Roman" w:hAnsi="Times New Roman" w:cs="Times New Roman"/>
          </w:rPr>
          <w:delText>hen I corrected my student in the vignette above, I believed that I was acting in his best interest. Even though we were having a casual conversation after class, I thought, by correcting what I deemed to be incorrect language use,</w:delText>
        </w:r>
        <w:r w:rsidR="00CB1950" w:rsidDel="00172DB6">
          <w:rPr>
            <w:rFonts w:ascii="Times New Roman" w:hAnsi="Times New Roman" w:cs="Times New Roman"/>
          </w:rPr>
          <w:delText xml:space="preserve"> </w:delText>
        </w:r>
        <w:r w:rsidR="00205C8A" w:rsidDel="00172DB6">
          <w:rPr>
            <w:rFonts w:ascii="Times New Roman" w:hAnsi="Times New Roman" w:cs="Times New Roman"/>
          </w:rPr>
          <w:delText xml:space="preserve">I would help him in the </w:delText>
        </w:r>
        <w:r w:rsidR="00893CCF" w:rsidDel="00172DB6">
          <w:rPr>
            <w:rFonts w:ascii="Times New Roman" w:hAnsi="Times New Roman" w:cs="Times New Roman"/>
          </w:rPr>
          <w:delText>future</w:delText>
        </w:r>
        <w:r w:rsidR="00205C8A" w:rsidDel="00172DB6">
          <w:rPr>
            <w:rFonts w:ascii="Times New Roman" w:hAnsi="Times New Roman" w:cs="Times New Roman"/>
          </w:rPr>
          <w:delText xml:space="preserve">. </w:delText>
        </w:r>
        <w:r w:rsidR="00BD73CE" w:rsidDel="00172DB6">
          <w:rPr>
            <w:rFonts w:ascii="Times New Roman" w:hAnsi="Times New Roman" w:cs="Times New Roman"/>
          </w:rPr>
          <w:delText xml:space="preserve">Once he breaks these </w:delText>
        </w:r>
        <w:r w:rsidR="00D406A0" w:rsidDel="00172DB6">
          <w:rPr>
            <w:rFonts w:ascii="Times New Roman" w:hAnsi="Times New Roman" w:cs="Times New Roman"/>
          </w:rPr>
          <w:delText>“</w:delText>
        </w:r>
        <w:r w:rsidR="00BD73CE" w:rsidDel="00172DB6">
          <w:rPr>
            <w:rFonts w:ascii="Times New Roman" w:hAnsi="Times New Roman" w:cs="Times New Roman"/>
          </w:rPr>
          <w:delText>bad habits,</w:delText>
        </w:r>
        <w:r w:rsidR="00CA5EB3" w:rsidDel="00172DB6">
          <w:rPr>
            <w:rFonts w:ascii="Times New Roman" w:hAnsi="Times New Roman" w:cs="Times New Roman"/>
          </w:rPr>
          <w:delText>”</w:delText>
        </w:r>
        <w:r w:rsidR="00BD73CE" w:rsidDel="00172DB6">
          <w:rPr>
            <w:rFonts w:ascii="Times New Roman" w:hAnsi="Times New Roman" w:cs="Times New Roman"/>
          </w:rPr>
          <w:delText xml:space="preserve"> I thought, then he will have </w:delText>
        </w:r>
        <w:r w:rsidR="009541D3" w:rsidDel="00172DB6">
          <w:rPr>
            <w:rFonts w:ascii="Times New Roman" w:hAnsi="Times New Roman" w:cs="Times New Roman"/>
          </w:rPr>
          <w:delText xml:space="preserve">better </w:delText>
        </w:r>
        <w:r w:rsidR="00BD73CE" w:rsidDel="00172DB6">
          <w:rPr>
            <w:rFonts w:ascii="Times New Roman" w:hAnsi="Times New Roman" w:cs="Times New Roman"/>
          </w:rPr>
          <w:delText xml:space="preserve">access to </w:delText>
        </w:r>
        <w:r w:rsidR="009541D3" w:rsidDel="00172DB6">
          <w:rPr>
            <w:rFonts w:ascii="Times New Roman" w:hAnsi="Times New Roman" w:cs="Times New Roman"/>
          </w:rPr>
          <w:delText>educational opportunities</w:delText>
        </w:r>
        <w:r w:rsidR="00637E2D" w:rsidDel="00172DB6">
          <w:rPr>
            <w:rFonts w:ascii="Times New Roman" w:hAnsi="Times New Roman" w:cs="Times New Roman"/>
          </w:rPr>
          <w:delText>. He would appear</w:delText>
        </w:r>
        <w:r w:rsidR="00AB1B18" w:rsidDel="00172DB6">
          <w:rPr>
            <w:rFonts w:ascii="Times New Roman" w:hAnsi="Times New Roman" w:cs="Times New Roman"/>
          </w:rPr>
          <w:delText xml:space="preserve"> more intelligent because he would be using “correct grammar.” Krashen (1987), a leading researcher in second language acquisition, discusses the importance of allowing speakers to talk without being corrected by a more knowledgeable other. He refers to the emotional state of the speaker as the affective filter, and he argues when speakers feel their language is being scrutinized, they feel more anxious, which heightens their affective filter</w:delText>
        </w:r>
        <w:r w:rsidR="006A1D6F" w:rsidDel="00172DB6">
          <w:rPr>
            <w:rFonts w:ascii="Times New Roman" w:hAnsi="Times New Roman" w:cs="Times New Roman"/>
          </w:rPr>
          <w:delText>s</w:delText>
        </w:r>
        <w:r w:rsidR="000421B0" w:rsidDel="00172DB6">
          <w:rPr>
            <w:rFonts w:ascii="Times New Roman" w:hAnsi="Times New Roman" w:cs="Times New Roman"/>
          </w:rPr>
          <w:delText>. In turn, speakers</w:delText>
        </w:r>
        <w:r w:rsidR="00AB1B18" w:rsidDel="00172DB6">
          <w:rPr>
            <w:rFonts w:ascii="Times New Roman" w:hAnsi="Times New Roman" w:cs="Times New Roman"/>
          </w:rPr>
          <w:delText xml:space="preserve"> produce less speech because they are carefully monitoring what they say for grammatical correctness. </w:delText>
        </w:r>
      </w:del>
    </w:p>
    <w:p w14:paraId="3E7A8E5A" w14:textId="51156743" w:rsidR="00637E2D" w:rsidDel="00172DB6" w:rsidRDefault="00AB1B18" w:rsidP="00F97896">
      <w:pPr>
        <w:rPr>
          <w:del w:id="123" w:author="Megan Lewis" w:date="2016-04-17T13:15:00Z"/>
          <w:rFonts w:ascii="Times New Roman" w:hAnsi="Times New Roman" w:cs="Times New Roman"/>
        </w:rPr>
        <w:pPrChange w:id="124" w:author="Megan Lewis" w:date="2016-04-17T13:27:00Z">
          <w:pPr/>
        </w:pPrChange>
      </w:pPr>
      <w:del w:id="125" w:author="Megan Lewis" w:date="2016-04-17T13:15:00Z">
        <w:r w:rsidDel="00172DB6">
          <w:rPr>
            <w:rFonts w:ascii="Times New Roman" w:hAnsi="Times New Roman" w:cs="Times New Roman"/>
          </w:rPr>
          <w:tab/>
          <w:delText xml:space="preserve">While Krashen’s theory is based on second language acquisition, I would argue that his theory also applies to speakers of </w:delText>
        </w:r>
        <w:r w:rsidR="009541D3" w:rsidDel="00172DB6">
          <w:rPr>
            <w:rFonts w:ascii="Times New Roman" w:hAnsi="Times New Roman" w:cs="Times New Roman"/>
          </w:rPr>
          <w:delText>Othered dialects since their language practices are unfairly considered incorrect</w:delText>
        </w:r>
        <w:r w:rsidDel="00172DB6">
          <w:rPr>
            <w:rFonts w:ascii="Times New Roman" w:hAnsi="Times New Roman" w:cs="Times New Roman"/>
          </w:rPr>
          <w:delText xml:space="preserve">. </w:delText>
        </w:r>
        <w:r w:rsidR="007E5608" w:rsidDel="00172DB6">
          <w:rPr>
            <w:rFonts w:ascii="Times New Roman" w:hAnsi="Times New Roman" w:cs="Times New Roman"/>
          </w:rPr>
          <w:delText>Though I corrected my student because I wanted hi</w:delText>
        </w:r>
        <w:r w:rsidR="00CA5EB3" w:rsidDel="00172DB6">
          <w:rPr>
            <w:rFonts w:ascii="Times New Roman" w:hAnsi="Times New Roman" w:cs="Times New Roman"/>
          </w:rPr>
          <w:delText>m to have access to the culture</w:delText>
        </w:r>
        <w:r w:rsidR="007E5608" w:rsidDel="00172DB6">
          <w:rPr>
            <w:rFonts w:ascii="Times New Roman" w:hAnsi="Times New Roman" w:cs="Times New Roman"/>
          </w:rPr>
          <w:delText xml:space="preserve"> of power, I went about it the wrong way. Instead of reserving my corrections for the appropriate time (when we discuss the importance of using </w:delText>
        </w:r>
        <w:r w:rsidR="009541D3" w:rsidDel="00172DB6">
          <w:rPr>
            <w:rFonts w:ascii="Times New Roman" w:hAnsi="Times New Roman" w:cs="Times New Roman"/>
          </w:rPr>
          <w:delText>the power dialect</w:delText>
        </w:r>
        <w:r w:rsidR="007E5608" w:rsidDel="00172DB6">
          <w:rPr>
            <w:rFonts w:ascii="Times New Roman" w:hAnsi="Times New Roman" w:cs="Times New Roman"/>
          </w:rPr>
          <w:delText xml:space="preserve"> for academic purposes), I scrutinized his talk during a casual conversation. As </w:delText>
        </w:r>
        <w:r w:rsidR="00D93082" w:rsidDel="00172DB6">
          <w:rPr>
            <w:rFonts w:ascii="Times New Roman" w:hAnsi="Times New Roman" w:cs="Times New Roman"/>
          </w:rPr>
          <w:delText>a result, he felt he must</w:delText>
        </w:r>
        <w:r w:rsidR="007E5608" w:rsidDel="00172DB6">
          <w:rPr>
            <w:rFonts w:ascii="Times New Roman" w:hAnsi="Times New Roman" w:cs="Times New Roman"/>
          </w:rPr>
          <w:delText xml:space="preserve"> speak to me in </w:delText>
        </w:r>
        <w:r w:rsidR="009541D3" w:rsidDel="00172DB6">
          <w:rPr>
            <w:rFonts w:ascii="Times New Roman" w:hAnsi="Times New Roman" w:cs="Times New Roman"/>
          </w:rPr>
          <w:delText>the power dialect</w:delText>
        </w:r>
        <w:r w:rsidR="007E5608" w:rsidDel="00172DB6">
          <w:rPr>
            <w:rFonts w:ascii="Times New Roman" w:hAnsi="Times New Roman" w:cs="Times New Roman"/>
          </w:rPr>
          <w:delText>, or I would correct his speech again. Instead of ri</w:delText>
        </w:r>
        <w:r w:rsidR="0010328D" w:rsidDel="00172DB6">
          <w:rPr>
            <w:rFonts w:ascii="Times New Roman" w:hAnsi="Times New Roman" w:cs="Times New Roman"/>
          </w:rPr>
          <w:delText>sk being corrected again or having</w:delText>
        </w:r>
        <w:r w:rsidR="007E5608" w:rsidDel="00172DB6">
          <w:rPr>
            <w:rFonts w:ascii="Times New Roman" w:hAnsi="Times New Roman" w:cs="Times New Roman"/>
          </w:rPr>
          <w:delText xml:space="preserve"> to monitor his speech, he chose to avoid conversing with me. </w:delText>
        </w:r>
        <w:r w:rsidR="00681906" w:rsidDel="00172DB6">
          <w:rPr>
            <w:rFonts w:ascii="Times New Roman" w:hAnsi="Times New Roman" w:cs="Times New Roman"/>
          </w:rPr>
          <w:delText xml:space="preserve">The damage to our teacher-student relationship was significant </w:delText>
        </w:r>
        <w:r w:rsidR="000108BF" w:rsidDel="00172DB6">
          <w:rPr>
            <w:rFonts w:ascii="Times New Roman" w:hAnsi="Times New Roman" w:cs="Times New Roman"/>
          </w:rPr>
          <w:delText>and permanent</w:delText>
        </w:r>
        <w:r w:rsidR="00D93082" w:rsidDel="00172DB6">
          <w:rPr>
            <w:rFonts w:ascii="Times New Roman" w:hAnsi="Times New Roman" w:cs="Times New Roman"/>
          </w:rPr>
          <w:delText xml:space="preserve"> because he never engaged me in casual conversation again</w:delText>
        </w:r>
        <w:r w:rsidR="000108BF" w:rsidDel="00172DB6">
          <w:rPr>
            <w:rFonts w:ascii="Times New Roman" w:hAnsi="Times New Roman" w:cs="Times New Roman"/>
          </w:rPr>
          <w:delText>.</w:delText>
        </w:r>
        <w:r w:rsidR="00D93082" w:rsidDel="00172DB6">
          <w:rPr>
            <w:rFonts w:ascii="Times New Roman" w:hAnsi="Times New Roman" w:cs="Times New Roman"/>
          </w:rPr>
          <w:delText xml:space="preserve"> I effectively silenced his voice by sending the unintended message that the way he spoke was not correct enough for me. </w:delText>
        </w:r>
      </w:del>
    </w:p>
    <w:p w14:paraId="391C1D3F" w14:textId="38B5DBF5" w:rsidR="00FD38A8" w:rsidRDefault="00637E2D" w:rsidP="00F97896">
      <w:pPr>
        <w:rPr>
          <w:rFonts w:ascii="Times New Roman" w:hAnsi="Times New Roman" w:cs="Times New Roman"/>
        </w:rPr>
        <w:pPrChange w:id="126" w:author="Megan Lewis" w:date="2016-04-17T13:27:00Z">
          <w:pPr>
            <w:jc w:val="center"/>
          </w:pPr>
        </w:pPrChange>
      </w:pPr>
      <w:del w:id="127" w:author="Megan Lewis" w:date="2016-04-17T13:16:00Z">
        <w:r w:rsidDel="00172DB6">
          <w:rPr>
            <w:rFonts w:ascii="Times New Roman" w:hAnsi="Times New Roman" w:cs="Times New Roman"/>
          </w:rPr>
          <w:tab/>
        </w:r>
      </w:del>
      <w:del w:id="128" w:author="Megan Lewis" w:date="2016-04-17T13:11:00Z">
        <w:r w:rsidRPr="00417F45" w:rsidDel="00BC7956">
          <w:rPr>
            <w:rFonts w:ascii="Times New Roman" w:hAnsi="Times New Roman" w:cs="Times New Roman"/>
          </w:rPr>
          <w:delText xml:space="preserve">Before correcting any students’ ways of speaking, teachers, first, need to consider their personal language practices and choices both in and outside of school. Upon closer examination, many will realize that they do not speak </w:delText>
        </w:r>
        <w:r w:rsidR="009541D3" w:rsidDel="00BC7956">
          <w:rPr>
            <w:rFonts w:ascii="Times New Roman" w:hAnsi="Times New Roman" w:cs="Times New Roman"/>
          </w:rPr>
          <w:delText>the power dialect</w:delText>
        </w:r>
        <w:r w:rsidRPr="00417F45" w:rsidDel="00BC7956">
          <w:rPr>
            <w:rFonts w:ascii="Times New Roman" w:hAnsi="Times New Roman" w:cs="Times New Roman"/>
          </w:rPr>
          <w:delText xml:space="preserve"> in all contexts at all times. Just as these language choices signal the different contexts, relationships, and roles we negotiate in our lives, so do they for our students. The main difference is teachers have had much more pra</w:delText>
        </w:r>
        <w:r w:rsidR="00C44C64" w:rsidRPr="00417F45" w:rsidDel="00BC7956">
          <w:rPr>
            <w:rFonts w:ascii="Times New Roman" w:hAnsi="Times New Roman" w:cs="Times New Roman"/>
          </w:rPr>
          <w:delText>ctice knowing when to change their</w:delText>
        </w:r>
        <w:r w:rsidRPr="00417F45" w:rsidDel="00BC7956">
          <w:rPr>
            <w:rFonts w:ascii="Times New Roman" w:hAnsi="Times New Roman" w:cs="Times New Roman"/>
          </w:rPr>
          <w:delText xml:space="preserve"> </w:delText>
        </w:r>
        <w:r w:rsidR="00C44C64" w:rsidRPr="00417F45" w:rsidDel="00BC7956">
          <w:rPr>
            <w:rFonts w:ascii="Times New Roman" w:hAnsi="Times New Roman" w:cs="Times New Roman"/>
          </w:rPr>
          <w:delText>ways of speaking to best suit thei</w:delText>
        </w:r>
        <w:r w:rsidRPr="00417F45" w:rsidDel="00BC7956">
          <w:rPr>
            <w:rFonts w:ascii="Times New Roman" w:hAnsi="Times New Roman" w:cs="Times New Roman"/>
          </w:rPr>
          <w:delText xml:space="preserve">r audience. Therefore, explicit instruction </w:delText>
        </w:r>
        <w:r w:rsidRPr="00417F45" w:rsidDel="00BC7956">
          <w:rPr>
            <w:rFonts w:ascii="Times New Roman" w:hAnsi="Times New Roman" w:cs="Times New Roman"/>
            <w:i/>
          </w:rPr>
          <w:delText>at the appropriate time</w:delText>
        </w:r>
        <w:r w:rsidRPr="00417F45" w:rsidDel="00BC7956">
          <w:rPr>
            <w:rFonts w:ascii="Times New Roman" w:hAnsi="Times New Roman" w:cs="Times New Roman"/>
          </w:rPr>
          <w:delText xml:space="preserve"> in code switching is vital for students (Delpit, 1995</w:delText>
        </w:r>
        <w:r w:rsidR="004E606D" w:rsidDel="00BC7956">
          <w:rPr>
            <w:rFonts w:ascii="Times New Roman" w:hAnsi="Times New Roman" w:cs="Times New Roman"/>
          </w:rPr>
          <w:delText>; Ferguson, 2003</w:delText>
        </w:r>
        <w:r w:rsidRPr="00417F45" w:rsidDel="00BC7956">
          <w:rPr>
            <w:rFonts w:ascii="Times New Roman" w:hAnsi="Times New Roman" w:cs="Times New Roman"/>
          </w:rPr>
          <w:delText>). Correcting my student’s speech, thou</w:delText>
        </w:r>
        <w:r w:rsidR="00417F45" w:rsidRPr="00417F45" w:rsidDel="00BC7956">
          <w:rPr>
            <w:rFonts w:ascii="Times New Roman" w:hAnsi="Times New Roman" w:cs="Times New Roman"/>
          </w:rPr>
          <w:delText>gh well intention</w:delText>
        </w:r>
        <w:r w:rsidRPr="00417F45" w:rsidDel="00BC7956">
          <w:rPr>
            <w:rFonts w:ascii="Times New Roman" w:hAnsi="Times New Roman" w:cs="Times New Roman"/>
          </w:rPr>
          <w:delText xml:space="preserve">, was inappropriate because it was not the right time for him to hear it. Instead, I should have waited until we working on an academic task such as revising a piece of writing or preparing for a class presentation to respectfully </w:delText>
        </w:r>
        <w:r w:rsidR="00A25689" w:rsidRPr="00417F45" w:rsidDel="00BC7956">
          <w:rPr>
            <w:rFonts w:ascii="Times New Roman" w:hAnsi="Times New Roman" w:cs="Times New Roman"/>
          </w:rPr>
          <w:delText>teach my student how to code switch. This way, he would gain access to the culture of power in a way that acknowledged and valued his current language practices.</w:delText>
        </w:r>
        <w:r w:rsidDel="00BC7956">
          <w:rPr>
            <w:rFonts w:ascii="Times New Roman" w:hAnsi="Times New Roman" w:cs="Times New Roman"/>
          </w:rPr>
          <w:delText xml:space="preserve"> </w:delText>
        </w:r>
      </w:del>
      <w:del w:id="129" w:author="Megan Lewis" w:date="2016-04-17T13:27:00Z">
        <w:r w:rsidR="00AB1B18" w:rsidDel="00F97896">
          <w:rPr>
            <w:rFonts w:ascii="Times New Roman" w:hAnsi="Times New Roman" w:cs="Times New Roman"/>
          </w:rPr>
          <w:delText xml:space="preserve"> </w:delText>
        </w:r>
      </w:del>
    </w:p>
    <w:p w14:paraId="1F2A6973" w14:textId="5919B6F5" w:rsidR="00FD38A8" w:rsidRPr="00707F1F" w:rsidRDefault="00FD64EE" w:rsidP="00F97896">
      <w:pPr>
        <w:jc w:val="center"/>
        <w:rPr>
          <w:rFonts w:ascii="Times New Roman" w:hAnsi="Times New Roman" w:cs="Times New Roman"/>
        </w:rPr>
      </w:pPr>
      <w:r w:rsidRPr="00707F1F">
        <w:rPr>
          <w:rFonts w:ascii="Times New Roman" w:hAnsi="Times New Roman" w:cs="Times New Roman"/>
        </w:rPr>
        <w:t>Act T</w:t>
      </w:r>
      <w:ins w:id="130" w:author="Megan Lewis" w:date="2016-04-17T12:59:00Z">
        <w:r w:rsidR="008430AF">
          <w:rPr>
            <w:rFonts w:ascii="Times New Roman" w:hAnsi="Times New Roman" w:cs="Times New Roman"/>
          </w:rPr>
          <w:t>hree</w:t>
        </w:r>
      </w:ins>
      <w:del w:id="131" w:author="Megan Lewis" w:date="2016-04-17T12:59:00Z">
        <w:r w:rsidRPr="00707F1F" w:rsidDel="008430AF">
          <w:rPr>
            <w:rFonts w:ascii="Times New Roman" w:hAnsi="Times New Roman" w:cs="Times New Roman"/>
          </w:rPr>
          <w:delText>wo</w:delText>
        </w:r>
      </w:del>
      <w:r w:rsidRPr="00707F1F">
        <w:rPr>
          <w:rFonts w:ascii="Times New Roman" w:hAnsi="Times New Roman" w:cs="Times New Roman"/>
        </w:rPr>
        <w:t>: Language Awakening</w:t>
      </w:r>
    </w:p>
    <w:p w14:paraId="07AF6500" w14:textId="1DB3D051" w:rsidR="002F37C1" w:rsidRPr="00707F1F" w:rsidRDefault="002F37C1" w:rsidP="00FD38A8">
      <w:pPr>
        <w:ind w:firstLine="720"/>
        <w:rPr>
          <w:rFonts w:ascii="Times New Roman" w:hAnsi="Times New Roman" w:cs="Times New Roman"/>
          <w:i/>
        </w:rPr>
      </w:pPr>
      <w:del w:id="132" w:author="Megan Lewis" w:date="2016-04-17T13:04:00Z">
        <w:r w:rsidRPr="00707F1F" w:rsidDel="00BC7956">
          <w:rPr>
            <w:rFonts w:ascii="Times New Roman" w:hAnsi="Times New Roman" w:cs="Times New Roman"/>
            <w:i/>
          </w:rPr>
          <w:delText xml:space="preserve">I am a </w:delText>
        </w:r>
        <w:r w:rsidR="006A1D6F" w:rsidDel="00BC7956">
          <w:rPr>
            <w:rFonts w:ascii="Times New Roman" w:hAnsi="Times New Roman" w:cs="Times New Roman"/>
            <w:i/>
          </w:rPr>
          <w:delText>novice</w:delText>
        </w:r>
        <w:r w:rsidRPr="00707F1F" w:rsidDel="00BC7956">
          <w:rPr>
            <w:rFonts w:ascii="Times New Roman" w:hAnsi="Times New Roman" w:cs="Times New Roman"/>
            <w:i/>
          </w:rPr>
          <w:delText xml:space="preserve"> teacher. Because my students are Latino and qualify for reduced lunch, they have been labeled “rough” by the powers that be. These “rough” children give me hugs at the beginning of class.</w:delText>
        </w:r>
      </w:del>
      <w:ins w:id="133" w:author="Megan Lewis" w:date="2016-04-17T13:04:00Z">
        <w:r w:rsidR="00BC7956">
          <w:rPr>
            <w:rFonts w:ascii="Times New Roman" w:hAnsi="Times New Roman" w:cs="Times New Roman"/>
            <w:i/>
          </w:rPr>
          <w:t>It is my third year teaching. I am trying to learn important lessons from my past mistakes. I am still teaching English language learners and making conscious efforts to welcome Spanish</w:t>
        </w:r>
      </w:ins>
      <w:ins w:id="134" w:author="Megan Lewis" w:date="2016-04-17T15:00:00Z">
        <w:r w:rsidR="000F5323">
          <w:rPr>
            <w:rFonts w:ascii="Times New Roman" w:hAnsi="Times New Roman" w:cs="Times New Roman"/>
            <w:i/>
          </w:rPr>
          <w:t xml:space="preserve"> and other languages like Vietnamese</w:t>
        </w:r>
      </w:ins>
      <w:ins w:id="135" w:author="Megan Lewis" w:date="2016-04-17T13:04:00Z">
        <w:r w:rsidR="00BC7956">
          <w:rPr>
            <w:rFonts w:ascii="Times New Roman" w:hAnsi="Times New Roman" w:cs="Times New Roman"/>
            <w:i/>
          </w:rPr>
          <w:t xml:space="preserve"> into my classroom. The effects of this new outlook are amazing. My students and I get along great!</w:t>
        </w:r>
      </w:ins>
      <w:r w:rsidRPr="00707F1F">
        <w:rPr>
          <w:rFonts w:ascii="Times New Roman" w:hAnsi="Times New Roman" w:cs="Times New Roman"/>
          <w:i/>
        </w:rPr>
        <w:t xml:space="preserve"> They find out my birthday and bring food, so we can celebrate</w:t>
      </w:r>
      <w:r w:rsidR="001F2B9D">
        <w:rPr>
          <w:rFonts w:ascii="Times New Roman" w:hAnsi="Times New Roman" w:cs="Times New Roman"/>
          <w:i/>
        </w:rPr>
        <w:t xml:space="preserve"> together</w:t>
      </w:r>
      <w:r w:rsidRPr="00707F1F">
        <w:rPr>
          <w:rFonts w:ascii="Times New Roman" w:hAnsi="Times New Roman" w:cs="Times New Roman"/>
          <w:i/>
        </w:rPr>
        <w:t>. At Christmas time, they make me cards, and on Valentine’s Day, I get flowers.</w:t>
      </w:r>
    </w:p>
    <w:p w14:paraId="6EC25424" w14:textId="2CD2135F" w:rsidR="00FD64EE" w:rsidRPr="00707F1F" w:rsidRDefault="002F37C1" w:rsidP="00FD38A8">
      <w:pPr>
        <w:ind w:firstLine="720"/>
        <w:rPr>
          <w:rFonts w:ascii="Times New Roman" w:hAnsi="Times New Roman" w:cs="Times New Roman"/>
          <w:i/>
        </w:rPr>
      </w:pPr>
      <w:r w:rsidRPr="00707F1F">
        <w:rPr>
          <w:rFonts w:ascii="Times New Roman" w:hAnsi="Times New Roman" w:cs="Times New Roman"/>
          <w:i/>
        </w:rPr>
        <w:t xml:space="preserve">One challenge I </w:t>
      </w:r>
      <w:ins w:id="136" w:author="Megan Lewis" w:date="2016-04-17T13:06:00Z">
        <w:r w:rsidR="00BC7956">
          <w:rPr>
            <w:rFonts w:ascii="Times New Roman" w:hAnsi="Times New Roman" w:cs="Times New Roman"/>
            <w:i/>
          </w:rPr>
          <w:t xml:space="preserve">still </w:t>
        </w:r>
      </w:ins>
      <w:r w:rsidRPr="00707F1F">
        <w:rPr>
          <w:rFonts w:ascii="Times New Roman" w:hAnsi="Times New Roman" w:cs="Times New Roman"/>
          <w:i/>
        </w:rPr>
        <w:t xml:space="preserve">have, though, is engaging my students in writing. </w:t>
      </w:r>
      <w:r w:rsidR="00F0154D" w:rsidRPr="00707F1F">
        <w:rPr>
          <w:rFonts w:ascii="Times New Roman" w:hAnsi="Times New Roman" w:cs="Times New Roman"/>
          <w:i/>
        </w:rPr>
        <w:t xml:space="preserve">“I don’t </w:t>
      </w:r>
      <w:r w:rsidR="00344674" w:rsidRPr="00707F1F">
        <w:rPr>
          <w:rFonts w:ascii="Times New Roman" w:hAnsi="Times New Roman" w:cs="Times New Roman"/>
          <w:i/>
        </w:rPr>
        <w:t>like writing, Miss,”</w:t>
      </w:r>
      <w:r w:rsidR="00F0154D" w:rsidRPr="00707F1F">
        <w:rPr>
          <w:rFonts w:ascii="Times New Roman" w:hAnsi="Times New Roman" w:cs="Times New Roman"/>
          <w:i/>
        </w:rPr>
        <w:t xml:space="preserve"> or “</w:t>
      </w:r>
      <w:r w:rsidR="00344674" w:rsidRPr="00707F1F">
        <w:rPr>
          <w:rFonts w:ascii="Times New Roman" w:hAnsi="Times New Roman" w:cs="Times New Roman"/>
          <w:i/>
        </w:rPr>
        <w:t>I don’t know what to say</w:t>
      </w:r>
      <w:r w:rsidRPr="00707F1F">
        <w:rPr>
          <w:rFonts w:ascii="Times New Roman" w:hAnsi="Times New Roman" w:cs="Times New Roman"/>
          <w:i/>
        </w:rPr>
        <w:t xml:space="preserve">” are often </w:t>
      </w:r>
      <w:r w:rsidR="000F61AA">
        <w:rPr>
          <w:rFonts w:ascii="Times New Roman" w:hAnsi="Times New Roman" w:cs="Times New Roman"/>
          <w:i/>
        </w:rPr>
        <w:t>said</w:t>
      </w:r>
      <w:r w:rsidRPr="00707F1F">
        <w:rPr>
          <w:rFonts w:ascii="Times New Roman" w:hAnsi="Times New Roman" w:cs="Times New Roman"/>
          <w:i/>
        </w:rPr>
        <w:t xml:space="preserve"> when it is time to write. I decide</w:t>
      </w:r>
      <w:r w:rsidR="000421B0">
        <w:rPr>
          <w:rFonts w:ascii="Times New Roman" w:hAnsi="Times New Roman" w:cs="Times New Roman"/>
          <w:i/>
        </w:rPr>
        <w:t xml:space="preserve"> to</w:t>
      </w:r>
      <w:r w:rsidRPr="00707F1F">
        <w:rPr>
          <w:rFonts w:ascii="Times New Roman" w:hAnsi="Times New Roman" w:cs="Times New Roman"/>
          <w:i/>
        </w:rPr>
        <w:t xml:space="preserve"> share </w:t>
      </w:r>
      <w:r w:rsidR="00F0154D" w:rsidRPr="00707F1F">
        <w:rPr>
          <w:rFonts w:ascii="Times New Roman" w:hAnsi="Times New Roman" w:cs="Times New Roman"/>
          <w:i/>
        </w:rPr>
        <w:t>with my st</w:t>
      </w:r>
      <w:r w:rsidRPr="00707F1F">
        <w:rPr>
          <w:rFonts w:ascii="Times New Roman" w:hAnsi="Times New Roman" w:cs="Times New Roman"/>
          <w:i/>
        </w:rPr>
        <w:t xml:space="preserve">udents some of my own writing: </w:t>
      </w:r>
      <w:r w:rsidR="00F0154D" w:rsidRPr="00707F1F">
        <w:rPr>
          <w:rFonts w:ascii="Times New Roman" w:hAnsi="Times New Roman" w:cs="Times New Roman"/>
          <w:i/>
        </w:rPr>
        <w:t>a story</w:t>
      </w:r>
      <w:r w:rsidRPr="00707F1F">
        <w:rPr>
          <w:rFonts w:ascii="Times New Roman" w:hAnsi="Times New Roman" w:cs="Times New Roman"/>
          <w:i/>
        </w:rPr>
        <w:t xml:space="preserve"> of my most embarrassing moment. In this story, m</w:t>
      </w:r>
      <w:r w:rsidR="00F0154D" w:rsidRPr="00707F1F">
        <w:rPr>
          <w:rFonts w:ascii="Times New Roman" w:hAnsi="Times New Roman" w:cs="Times New Roman"/>
          <w:i/>
        </w:rPr>
        <w:t>y 4</w:t>
      </w:r>
      <w:r w:rsidR="00F0154D" w:rsidRPr="00707F1F">
        <w:rPr>
          <w:rFonts w:ascii="Times New Roman" w:hAnsi="Times New Roman" w:cs="Times New Roman"/>
          <w:i/>
          <w:vertAlign w:val="superscript"/>
        </w:rPr>
        <w:t>th</w:t>
      </w:r>
      <w:r w:rsidRPr="00707F1F">
        <w:rPr>
          <w:rFonts w:ascii="Times New Roman" w:hAnsi="Times New Roman" w:cs="Times New Roman"/>
          <w:i/>
        </w:rPr>
        <w:t xml:space="preserve"> grade teacher thro</w:t>
      </w:r>
      <w:r w:rsidR="00F0154D" w:rsidRPr="00707F1F">
        <w:rPr>
          <w:rFonts w:ascii="Times New Roman" w:hAnsi="Times New Roman" w:cs="Times New Roman"/>
          <w:i/>
        </w:rPr>
        <w:t>w</w:t>
      </w:r>
      <w:r w:rsidRPr="00707F1F">
        <w:rPr>
          <w:rFonts w:ascii="Times New Roman" w:hAnsi="Times New Roman" w:cs="Times New Roman"/>
          <w:i/>
        </w:rPr>
        <w:t>s</w:t>
      </w:r>
      <w:r w:rsidR="00F0154D" w:rsidRPr="00707F1F">
        <w:rPr>
          <w:rFonts w:ascii="Times New Roman" w:hAnsi="Times New Roman" w:cs="Times New Roman"/>
          <w:i/>
        </w:rPr>
        <w:t xml:space="preserve"> a c</w:t>
      </w:r>
      <w:r w:rsidRPr="00707F1F">
        <w:rPr>
          <w:rFonts w:ascii="Times New Roman" w:hAnsi="Times New Roman" w:cs="Times New Roman"/>
          <w:i/>
        </w:rPr>
        <w:t>halkboard eraser when my back is turned. I</w:t>
      </w:r>
      <w:r w:rsidR="00F0154D" w:rsidRPr="00707F1F">
        <w:rPr>
          <w:rFonts w:ascii="Times New Roman" w:hAnsi="Times New Roman" w:cs="Times New Roman"/>
          <w:i/>
        </w:rPr>
        <w:t>t hit</w:t>
      </w:r>
      <w:r w:rsidRPr="00707F1F">
        <w:rPr>
          <w:rFonts w:ascii="Times New Roman" w:hAnsi="Times New Roman" w:cs="Times New Roman"/>
          <w:i/>
        </w:rPr>
        <w:t>s me on the butt, and e</w:t>
      </w:r>
      <w:r w:rsidR="00F0154D" w:rsidRPr="00707F1F">
        <w:rPr>
          <w:rFonts w:ascii="Times New Roman" w:hAnsi="Times New Roman" w:cs="Times New Roman"/>
          <w:i/>
        </w:rPr>
        <w:t>veryone</w:t>
      </w:r>
      <w:r w:rsidRPr="00707F1F">
        <w:rPr>
          <w:rFonts w:ascii="Times New Roman" w:hAnsi="Times New Roman" w:cs="Times New Roman"/>
          <w:i/>
        </w:rPr>
        <w:t xml:space="preserve"> in the class sees</w:t>
      </w:r>
      <w:r w:rsidR="00050222">
        <w:rPr>
          <w:rFonts w:ascii="Times New Roman" w:hAnsi="Times New Roman" w:cs="Times New Roman"/>
          <w:i/>
        </w:rPr>
        <w:t xml:space="preserve"> and laughs</w:t>
      </w:r>
      <w:r w:rsidR="00F0154D" w:rsidRPr="00707F1F">
        <w:rPr>
          <w:rFonts w:ascii="Times New Roman" w:hAnsi="Times New Roman" w:cs="Times New Roman"/>
          <w:i/>
        </w:rPr>
        <w:t>. To make matte</w:t>
      </w:r>
      <w:r w:rsidRPr="00707F1F">
        <w:rPr>
          <w:rFonts w:ascii="Times New Roman" w:hAnsi="Times New Roman" w:cs="Times New Roman"/>
          <w:i/>
        </w:rPr>
        <w:t>rs worse, the teacher apologizes in a way I find very insincere as he i</w:t>
      </w:r>
      <w:r w:rsidR="00F0154D" w:rsidRPr="00707F1F">
        <w:rPr>
          <w:rFonts w:ascii="Times New Roman" w:hAnsi="Times New Roman" w:cs="Times New Roman"/>
          <w:i/>
        </w:rPr>
        <w:t>s still smiling and laughing while saying sorry.</w:t>
      </w:r>
    </w:p>
    <w:p w14:paraId="3022CA30" w14:textId="23F4EF67" w:rsidR="00F0154D" w:rsidRPr="00707F1F" w:rsidRDefault="002F37C1" w:rsidP="00FD38A8">
      <w:pPr>
        <w:ind w:firstLine="720"/>
        <w:rPr>
          <w:rFonts w:ascii="Times New Roman" w:hAnsi="Times New Roman" w:cs="Times New Roman"/>
          <w:i/>
        </w:rPr>
      </w:pPr>
      <w:r w:rsidRPr="00707F1F">
        <w:rPr>
          <w:rFonts w:ascii="Times New Roman" w:hAnsi="Times New Roman" w:cs="Times New Roman"/>
          <w:i/>
        </w:rPr>
        <w:t>As I finish reading this memoir, I ask</w:t>
      </w:r>
      <w:r w:rsidR="00F0154D" w:rsidRPr="00707F1F">
        <w:rPr>
          <w:rFonts w:ascii="Times New Roman" w:hAnsi="Times New Roman" w:cs="Times New Roman"/>
          <w:i/>
        </w:rPr>
        <w:t xml:space="preserve"> the students to tell me their thought</w:t>
      </w:r>
      <w:r w:rsidRPr="00707F1F">
        <w:rPr>
          <w:rFonts w:ascii="Times New Roman" w:hAnsi="Times New Roman" w:cs="Times New Roman"/>
          <w:i/>
        </w:rPr>
        <w:t>s. One student raises his hand. He stan</w:t>
      </w:r>
      <w:r w:rsidR="00F0154D" w:rsidRPr="00707F1F">
        <w:rPr>
          <w:rFonts w:ascii="Times New Roman" w:hAnsi="Times New Roman" w:cs="Times New Roman"/>
          <w:i/>
        </w:rPr>
        <w:t>d</w:t>
      </w:r>
      <w:r w:rsidRPr="00707F1F">
        <w:rPr>
          <w:rFonts w:ascii="Times New Roman" w:hAnsi="Times New Roman" w:cs="Times New Roman"/>
          <w:i/>
        </w:rPr>
        <w:t>s up and says</w:t>
      </w:r>
      <w:r w:rsidR="00F0154D" w:rsidRPr="00707F1F">
        <w:rPr>
          <w:rFonts w:ascii="Times New Roman" w:hAnsi="Times New Roman" w:cs="Times New Roman"/>
          <w:i/>
        </w:rPr>
        <w:t xml:space="preserve"> enthusiastically, “I would pick up </w:t>
      </w:r>
      <w:r w:rsidR="00435DDD">
        <w:rPr>
          <w:rFonts w:ascii="Times New Roman" w:hAnsi="Times New Roman" w:cs="Times New Roman"/>
          <w:i/>
        </w:rPr>
        <w:t>it</w:t>
      </w:r>
      <w:r w:rsidR="00F0154D" w:rsidRPr="00707F1F">
        <w:rPr>
          <w:rFonts w:ascii="Times New Roman" w:hAnsi="Times New Roman" w:cs="Times New Roman"/>
          <w:i/>
        </w:rPr>
        <w:t xml:space="preserve"> and throw it at </w:t>
      </w:r>
      <w:r w:rsidR="005D5B48">
        <w:rPr>
          <w:rFonts w:ascii="Times New Roman" w:hAnsi="Times New Roman" w:cs="Times New Roman"/>
          <w:i/>
        </w:rPr>
        <w:t>him</w:t>
      </w:r>
      <w:r w:rsidR="00435DDD">
        <w:rPr>
          <w:rFonts w:ascii="Times New Roman" w:hAnsi="Times New Roman" w:cs="Times New Roman"/>
          <w:i/>
        </w:rPr>
        <w:t xml:space="preserve">. </w:t>
      </w:r>
      <w:r w:rsidR="00F0154D" w:rsidRPr="00707F1F">
        <w:rPr>
          <w:rFonts w:ascii="Times New Roman" w:hAnsi="Times New Roman" w:cs="Times New Roman"/>
          <w:i/>
        </w:rPr>
        <w:t xml:space="preserve">I would say, ‘you bastard!’” </w:t>
      </w:r>
      <w:r w:rsidRPr="00707F1F">
        <w:rPr>
          <w:rFonts w:ascii="Times New Roman" w:hAnsi="Times New Roman" w:cs="Times New Roman"/>
          <w:i/>
        </w:rPr>
        <w:t xml:space="preserve">Some children nod in agreement. Others, who </w:t>
      </w:r>
      <w:r w:rsidR="00050222">
        <w:rPr>
          <w:rFonts w:ascii="Times New Roman" w:hAnsi="Times New Roman" w:cs="Times New Roman"/>
          <w:i/>
        </w:rPr>
        <w:t>understand the weight a word like bastard carries</w:t>
      </w:r>
      <w:r w:rsidRPr="00707F1F">
        <w:rPr>
          <w:rFonts w:ascii="Times New Roman" w:hAnsi="Times New Roman" w:cs="Times New Roman"/>
          <w:i/>
        </w:rPr>
        <w:t>, kno</w:t>
      </w:r>
      <w:r w:rsidR="005E2BD8" w:rsidRPr="00707F1F">
        <w:rPr>
          <w:rFonts w:ascii="Times New Roman" w:hAnsi="Times New Roman" w:cs="Times New Roman"/>
          <w:i/>
        </w:rPr>
        <w:t>w tha</w:t>
      </w:r>
      <w:r w:rsidRPr="00707F1F">
        <w:rPr>
          <w:rFonts w:ascii="Times New Roman" w:hAnsi="Times New Roman" w:cs="Times New Roman"/>
          <w:i/>
        </w:rPr>
        <w:t>t saying</w:t>
      </w:r>
      <w:r w:rsidR="00050222">
        <w:rPr>
          <w:rFonts w:ascii="Times New Roman" w:hAnsi="Times New Roman" w:cs="Times New Roman"/>
          <w:i/>
        </w:rPr>
        <w:t xml:space="preserve"> it</w:t>
      </w:r>
      <w:r w:rsidRPr="00707F1F">
        <w:rPr>
          <w:rFonts w:ascii="Times New Roman" w:hAnsi="Times New Roman" w:cs="Times New Roman"/>
          <w:i/>
        </w:rPr>
        <w:t xml:space="preserve"> i</w:t>
      </w:r>
      <w:r w:rsidR="005E2BD8" w:rsidRPr="00707F1F">
        <w:rPr>
          <w:rFonts w:ascii="Times New Roman" w:hAnsi="Times New Roman" w:cs="Times New Roman"/>
          <w:i/>
        </w:rPr>
        <w:t>s against school rules.</w:t>
      </w:r>
      <w:r w:rsidRPr="00707F1F">
        <w:rPr>
          <w:rFonts w:ascii="Times New Roman" w:hAnsi="Times New Roman" w:cs="Times New Roman"/>
          <w:i/>
        </w:rPr>
        <w:t xml:space="preserve"> They know cussing in class gets a two-day stay in In School Suspension (ISS). They look</w:t>
      </w:r>
      <w:r w:rsidR="005E2BD8" w:rsidRPr="00707F1F">
        <w:rPr>
          <w:rFonts w:ascii="Times New Roman" w:hAnsi="Times New Roman" w:cs="Times New Roman"/>
          <w:i/>
        </w:rPr>
        <w:t xml:space="preserve"> at me with shock on their faces as if to say, “You’re goin</w:t>
      </w:r>
      <w:r w:rsidRPr="00707F1F">
        <w:rPr>
          <w:rFonts w:ascii="Times New Roman" w:hAnsi="Times New Roman" w:cs="Times New Roman"/>
          <w:i/>
        </w:rPr>
        <w:t>g to let him get away with that?</w:t>
      </w:r>
      <w:r w:rsidR="00806FCB" w:rsidRPr="00707F1F">
        <w:rPr>
          <w:rFonts w:ascii="Times New Roman" w:hAnsi="Times New Roman" w:cs="Times New Roman"/>
          <w:i/>
        </w:rPr>
        <w:t>”</w:t>
      </w:r>
    </w:p>
    <w:p w14:paraId="4D9A6DCB" w14:textId="5B8E4F6D" w:rsidR="00806FCB" w:rsidRPr="00707F1F" w:rsidRDefault="00806FCB" w:rsidP="00FD38A8">
      <w:pPr>
        <w:ind w:firstLine="720"/>
        <w:rPr>
          <w:rFonts w:ascii="Times New Roman" w:hAnsi="Times New Roman" w:cs="Times New Roman"/>
          <w:i/>
        </w:rPr>
      </w:pPr>
      <w:r w:rsidRPr="00707F1F">
        <w:rPr>
          <w:rFonts w:ascii="Times New Roman" w:hAnsi="Times New Roman" w:cs="Times New Roman"/>
          <w:i/>
        </w:rPr>
        <w:t>One student finally says, “You let him off, Miss! You let him off!”</w:t>
      </w:r>
    </w:p>
    <w:p w14:paraId="7D89EC64" w14:textId="15E7528F" w:rsidR="00806FCB" w:rsidRPr="00707F1F" w:rsidRDefault="00806FCB" w:rsidP="00FD38A8">
      <w:pPr>
        <w:ind w:firstLine="720"/>
        <w:rPr>
          <w:rFonts w:ascii="Times New Roman" w:hAnsi="Times New Roman" w:cs="Times New Roman"/>
          <w:i/>
        </w:rPr>
      </w:pPr>
      <w:r w:rsidRPr="00707F1F">
        <w:rPr>
          <w:rFonts w:ascii="Times New Roman" w:hAnsi="Times New Roman" w:cs="Times New Roman"/>
          <w:i/>
        </w:rPr>
        <w:t>“What did I do?” the enthusiastic student says.</w:t>
      </w:r>
    </w:p>
    <w:p w14:paraId="3B21AC9A" w14:textId="6BABFCFE" w:rsidR="00806FCB" w:rsidRPr="00707F1F" w:rsidRDefault="00806FCB" w:rsidP="00FD38A8">
      <w:pPr>
        <w:ind w:firstLine="720"/>
        <w:rPr>
          <w:rFonts w:ascii="Times New Roman" w:hAnsi="Times New Roman" w:cs="Times New Roman"/>
          <w:i/>
        </w:rPr>
      </w:pPr>
      <w:r w:rsidRPr="00707F1F">
        <w:rPr>
          <w:rFonts w:ascii="Times New Roman" w:hAnsi="Times New Roman" w:cs="Times New Roman"/>
          <w:i/>
        </w:rPr>
        <w:t>“You say a bad word, man!”</w:t>
      </w:r>
    </w:p>
    <w:p w14:paraId="40157BBB" w14:textId="6AF388EB" w:rsidR="00806FCB" w:rsidRPr="00707F1F" w:rsidRDefault="00806FCB" w:rsidP="00FD38A8">
      <w:pPr>
        <w:ind w:firstLine="720"/>
        <w:rPr>
          <w:rFonts w:ascii="Times New Roman" w:hAnsi="Times New Roman" w:cs="Times New Roman"/>
          <w:i/>
        </w:rPr>
      </w:pPr>
      <w:r w:rsidRPr="00707F1F">
        <w:rPr>
          <w:rFonts w:ascii="Times New Roman" w:hAnsi="Times New Roman" w:cs="Times New Roman"/>
          <w:i/>
        </w:rPr>
        <w:t>“I did?” He looks at me, realizing what the consequences will be.</w:t>
      </w:r>
      <w:r w:rsidR="00050222">
        <w:rPr>
          <w:rFonts w:ascii="Times New Roman" w:hAnsi="Times New Roman" w:cs="Times New Roman"/>
          <w:i/>
        </w:rPr>
        <w:t xml:space="preserve"> He turns red and starts apologizing, but I interrupt him. </w:t>
      </w:r>
      <w:r w:rsidRPr="00707F1F">
        <w:rPr>
          <w:rFonts w:ascii="Times New Roman" w:hAnsi="Times New Roman" w:cs="Times New Roman"/>
          <w:i/>
        </w:rPr>
        <w:t xml:space="preserve"> </w:t>
      </w:r>
    </w:p>
    <w:p w14:paraId="65B34A87" w14:textId="108E5C71" w:rsidR="00806FCB" w:rsidRDefault="00806FCB" w:rsidP="00FD38A8">
      <w:pPr>
        <w:ind w:firstLine="720"/>
        <w:rPr>
          <w:rFonts w:ascii="Times New Roman" w:hAnsi="Times New Roman" w:cs="Times New Roman"/>
          <w:i/>
        </w:rPr>
      </w:pPr>
      <w:r w:rsidRPr="00707F1F">
        <w:rPr>
          <w:rFonts w:ascii="Times New Roman" w:hAnsi="Times New Roman" w:cs="Times New Roman"/>
          <w:i/>
        </w:rPr>
        <w:t>“Yes, you did</w:t>
      </w:r>
      <w:r w:rsidR="00050222">
        <w:rPr>
          <w:rFonts w:ascii="Times New Roman" w:hAnsi="Times New Roman" w:cs="Times New Roman"/>
          <w:i/>
        </w:rPr>
        <w:t xml:space="preserve"> say a bad word,” I tell him</w:t>
      </w:r>
      <w:r w:rsidRPr="00707F1F">
        <w:rPr>
          <w:rFonts w:ascii="Times New Roman" w:hAnsi="Times New Roman" w:cs="Times New Roman"/>
          <w:i/>
        </w:rPr>
        <w:t>, “But you’re right. He was acting like the word you said.”</w:t>
      </w:r>
    </w:p>
    <w:p w14:paraId="29673CB5" w14:textId="3B37E788" w:rsidR="003E5D44" w:rsidRDefault="00611977" w:rsidP="00FD38A8">
      <w:pPr>
        <w:ind w:firstLine="720"/>
        <w:rPr>
          <w:rFonts w:ascii="Times New Roman" w:hAnsi="Times New Roman" w:cs="Times New Roman"/>
        </w:rPr>
      </w:pPr>
      <w:del w:id="137" w:author="Megan Lewis" w:date="2016-04-17T13:34:00Z">
        <w:r w:rsidDel="00F97896">
          <w:rPr>
            <w:rFonts w:ascii="Times New Roman" w:hAnsi="Times New Roman" w:cs="Times New Roman"/>
          </w:rPr>
          <w:delText xml:space="preserve">In the previous act, I analyzed an experience I had correcting a student who spoke Southern American English. After I corrected his speech (and embarrassed) him, he avoided talking to me. </w:delText>
        </w:r>
        <w:r w:rsidR="003E5D44" w:rsidDel="00F97896">
          <w:rPr>
            <w:rFonts w:ascii="Times New Roman" w:hAnsi="Times New Roman" w:cs="Times New Roman"/>
          </w:rPr>
          <w:delText>I later realized the damage I had done to our relationship, and I</w:delText>
        </w:r>
        <w:r w:rsidR="003924A8" w:rsidDel="00F97896">
          <w:rPr>
            <w:rFonts w:ascii="Times New Roman" w:hAnsi="Times New Roman" w:cs="Times New Roman"/>
          </w:rPr>
          <w:delText xml:space="preserve"> tried to better time and</w:delText>
        </w:r>
        <w:r w:rsidR="003E5D44" w:rsidDel="00F97896">
          <w:rPr>
            <w:rFonts w:ascii="Times New Roman" w:hAnsi="Times New Roman" w:cs="Times New Roman"/>
          </w:rPr>
          <w:delText xml:space="preserve"> deliver feedback. </w:delText>
        </w:r>
        <w:r w:rsidR="00476CA2" w:rsidDel="00F97896">
          <w:rPr>
            <w:rFonts w:ascii="Times New Roman" w:hAnsi="Times New Roman" w:cs="Times New Roman"/>
          </w:rPr>
          <w:delText>When I taught English Language L</w:delText>
        </w:r>
        <w:r w:rsidDel="00F97896">
          <w:rPr>
            <w:rFonts w:ascii="Times New Roman" w:hAnsi="Times New Roman" w:cs="Times New Roman"/>
          </w:rPr>
          <w:delText>earners, I also had difficulty getting certain students to speak to me</w:delText>
        </w:r>
        <w:r w:rsidR="00851720" w:rsidDel="00F97896">
          <w:rPr>
            <w:rFonts w:ascii="Times New Roman" w:hAnsi="Times New Roman" w:cs="Times New Roman"/>
          </w:rPr>
          <w:delText>.</w:delText>
        </w:r>
      </w:del>
      <w:ins w:id="138" w:author="Megan Lewis" w:date="2016-04-17T13:34:00Z">
        <w:r w:rsidR="00F97896">
          <w:rPr>
            <w:rFonts w:ascii="Times New Roman" w:hAnsi="Times New Roman" w:cs="Times New Roman"/>
          </w:rPr>
          <w:t>Even though I had made strides to make my classroom an inviting place fo</w:t>
        </w:r>
        <w:r w:rsidR="00481A79">
          <w:rPr>
            <w:rFonts w:ascii="Times New Roman" w:hAnsi="Times New Roman" w:cs="Times New Roman"/>
          </w:rPr>
          <w:t>r speakers of all languages, I still had students who were reluctant to speak to me or with others.</w:t>
        </w:r>
      </w:ins>
      <w:r w:rsidR="00851720">
        <w:rPr>
          <w:rFonts w:ascii="Times New Roman" w:hAnsi="Times New Roman" w:cs="Times New Roman"/>
        </w:rPr>
        <w:t xml:space="preserve"> T</w:t>
      </w:r>
      <w:r>
        <w:rPr>
          <w:rFonts w:ascii="Times New Roman" w:hAnsi="Times New Roman" w:cs="Times New Roman"/>
        </w:rPr>
        <w:t>heir affective filters</w:t>
      </w:r>
      <w:r w:rsidR="00851720">
        <w:rPr>
          <w:rFonts w:ascii="Times New Roman" w:hAnsi="Times New Roman" w:cs="Times New Roman"/>
        </w:rPr>
        <w:t xml:space="preserve"> often</w:t>
      </w:r>
      <w:r>
        <w:rPr>
          <w:rFonts w:ascii="Times New Roman" w:hAnsi="Times New Roman" w:cs="Times New Roman"/>
        </w:rPr>
        <w:t xml:space="preserve"> were heightened during </w:t>
      </w:r>
      <w:r w:rsidR="003979C2">
        <w:rPr>
          <w:rFonts w:ascii="Times New Roman" w:hAnsi="Times New Roman" w:cs="Times New Roman"/>
        </w:rPr>
        <w:t xml:space="preserve">my </w:t>
      </w:r>
      <w:r>
        <w:rPr>
          <w:rFonts w:ascii="Times New Roman" w:hAnsi="Times New Roman" w:cs="Times New Roman"/>
        </w:rPr>
        <w:t>class</w:t>
      </w:r>
      <w:r w:rsidR="00D70CA0">
        <w:rPr>
          <w:rFonts w:ascii="Times New Roman" w:hAnsi="Times New Roman" w:cs="Times New Roman"/>
        </w:rPr>
        <w:t xml:space="preserve"> because it</w:t>
      </w:r>
      <w:r w:rsidR="003979C2">
        <w:rPr>
          <w:rFonts w:ascii="Times New Roman" w:hAnsi="Times New Roman" w:cs="Times New Roman"/>
        </w:rPr>
        <w:t xml:space="preserve"> focused on the study of English</w:t>
      </w:r>
      <w:r>
        <w:rPr>
          <w:rFonts w:ascii="Times New Roman" w:hAnsi="Times New Roman" w:cs="Times New Roman"/>
        </w:rPr>
        <w:t xml:space="preserve"> (</w:t>
      </w:r>
      <w:proofErr w:type="spellStart"/>
      <w:r>
        <w:rPr>
          <w:rFonts w:ascii="Times New Roman" w:hAnsi="Times New Roman" w:cs="Times New Roman"/>
        </w:rPr>
        <w:t>Krashen</w:t>
      </w:r>
      <w:proofErr w:type="spellEnd"/>
      <w:r>
        <w:rPr>
          <w:rFonts w:ascii="Times New Roman" w:hAnsi="Times New Roman" w:cs="Times New Roman"/>
        </w:rPr>
        <w:t>, 1987). While some students were fearless, others would ask their friends to ask me questions because they were afraid of saying the wrong thing.</w:t>
      </w:r>
      <w:ins w:id="139" w:author="Megan Lewis" w:date="2016-04-17T13:35:00Z">
        <w:r w:rsidR="00481A79">
          <w:rPr>
            <w:rFonts w:ascii="Times New Roman" w:hAnsi="Times New Roman" w:cs="Times New Roman"/>
          </w:rPr>
          <w:t xml:space="preserve"> They also knew I only spoke English and could not converse with me in the</w:t>
        </w:r>
      </w:ins>
      <w:ins w:id="140" w:author="Megan Lewis" w:date="2016-04-17T15:01:00Z">
        <w:r w:rsidR="000F5323">
          <w:rPr>
            <w:rFonts w:ascii="Times New Roman" w:hAnsi="Times New Roman" w:cs="Times New Roman"/>
          </w:rPr>
          <w:t>ir</w:t>
        </w:r>
      </w:ins>
      <w:ins w:id="141" w:author="Megan Lewis" w:date="2016-04-17T13:35:00Z">
        <w:r w:rsidR="00481A79">
          <w:rPr>
            <w:rFonts w:ascii="Times New Roman" w:hAnsi="Times New Roman" w:cs="Times New Roman"/>
          </w:rPr>
          <w:t xml:space="preserve"> first language.</w:t>
        </w:r>
      </w:ins>
    </w:p>
    <w:p w14:paraId="74D58511" w14:textId="30E005E1" w:rsidR="002F76FB" w:rsidRDefault="00BA0705" w:rsidP="00FD38A8">
      <w:pPr>
        <w:ind w:firstLine="720"/>
        <w:rPr>
          <w:rFonts w:ascii="Times New Roman" w:hAnsi="Times New Roman" w:cs="Times New Roman"/>
        </w:rPr>
      </w:pPr>
      <w:r>
        <w:rPr>
          <w:rFonts w:ascii="Times New Roman" w:hAnsi="Times New Roman" w:cs="Times New Roman"/>
        </w:rPr>
        <w:t>T</w:t>
      </w:r>
      <w:r w:rsidR="003E5D44">
        <w:rPr>
          <w:rFonts w:ascii="Times New Roman" w:hAnsi="Times New Roman" w:cs="Times New Roman"/>
        </w:rPr>
        <w:t>he enthusiastic student in the vignette above had attained a high</w:t>
      </w:r>
      <w:r w:rsidR="003924A8">
        <w:rPr>
          <w:rFonts w:ascii="Times New Roman" w:hAnsi="Times New Roman" w:cs="Times New Roman"/>
        </w:rPr>
        <w:t xml:space="preserve"> </w:t>
      </w:r>
      <w:r w:rsidR="00EA4E60">
        <w:rPr>
          <w:rFonts w:ascii="Times New Roman" w:hAnsi="Times New Roman" w:cs="Times New Roman"/>
        </w:rPr>
        <w:t>level of English proficiency</w:t>
      </w:r>
      <w:r w:rsidR="003E5D44">
        <w:rPr>
          <w:rFonts w:ascii="Times New Roman" w:hAnsi="Times New Roman" w:cs="Times New Roman"/>
        </w:rPr>
        <w:t xml:space="preserve"> using grammatical structures. He was able to produce spoken language that followed the rules of </w:t>
      </w:r>
      <w:r w:rsidR="009541D3">
        <w:rPr>
          <w:rFonts w:ascii="Times New Roman" w:hAnsi="Times New Roman" w:cs="Times New Roman"/>
        </w:rPr>
        <w:t>the power dialect</w:t>
      </w:r>
      <w:r w:rsidR="003E5D44">
        <w:rPr>
          <w:rFonts w:ascii="Times New Roman" w:hAnsi="Times New Roman" w:cs="Times New Roman"/>
        </w:rPr>
        <w:t xml:space="preserve">. However, he did not understand the social implications of using certain vocabulary. He genuinely did not think the word </w:t>
      </w:r>
      <w:r w:rsidR="00D406A0">
        <w:rPr>
          <w:rFonts w:ascii="Times New Roman" w:hAnsi="Times New Roman" w:cs="Times New Roman"/>
        </w:rPr>
        <w:t>“</w:t>
      </w:r>
      <w:r w:rsidR="003E5D44">
        <w:rPr>
          <w:rFonts w:ascii="Times New Roman" w:hAnsi="Times New Roman" w:cs="Times New Roman"/>
        </w:rPr>
        <w:t>bastard</w:t>
      </w:r>
      <w:r w:rsidR="00D406A0">
        <w:rPr>
          <w:rFonts w:ascii="Times New Roman" w:hAnsi="Times New Roman" w:cs="Times New Roman"/>
        </w:rPr>
        <w:t>”</w:t>
      </w:r>
      <w:r w:rsidR="003E5D44">
        <w:rPr>
          <w:rFonts w:ascii="Times New Roman" w:hAnsi="Times New Roman" w:cs="Times New Roman"/>
        </w:rPr>
        <w:t xml:space="preserve"> was a curse word. When I saw him fully realize what he said, I took a moment to reflect before acting. If I showed disapproval, he would feel further embarrassment. If I wrote him up, I would scare those students unwilling to talk to me ev</w:t>
      </w:r>
      <w:r w:rsidR="002F76FB">
        <w:rPr>
          <w:rFonts w:ascii="Times New Roman" w:hAnsi="Times New Roman" w:cs="Times New Roman"/>
        </w:rPr>
        <w:t xml:space="preserve">en further. </w:t>
      </w:r>
      <w:proofErr w:type="spellStart"/>
      <w:r w:rsidR="002F76FB">
        <w:rPr>
          <w:rFonts w:ascii="Times New Roman" w:hAnsi="Times New Roman" w:cs="Times New Roman"/>
        </w:rPr>
        <w:t>Mahar</w:t>
      </w:r>
      <w:proofErr w:type="spellEnd"/>
      <w:r w:rsidR="002F76FB">
        <w:rPr>
          <w:rFonts w:ascii="Times New Roman" w:hAnsi="Times New Roman" w:cs="Times New Roman"/>
        </w:rPr>
        <w:t xml:space="preserve"> (2001) discusses how students who lack access to the </w:t>
      </w:r>
      <w:r w:rsidR="009541D3">
        <w:rPr>
          <w:rFonts w:ascii="Times New Roman" w:hAnsi="Times New Roman" w:cs="Times New Roman"/>
        </w:rPr>
        <w:t xml:space="preserve">power dialect </w:t>
      </w:r>
      <w:r w:rsidR="002F76FB">
        <w:rPr>
          <w:rFonts w:ascii="Times New Roman" w:hAnsi="Times New Roman" w:cs="Times New Roman"/>
        </w:rPr>
        <w:t>often face disciplinary iss</w:t>
      </w:r>
      <w:r w:rsidR="00DE6CE3">
        <w:rPr>
          <w:rFonts w:ascii="Times New Roman" w:hAnsi="Times New Roman" w:cs="Times New Roman"/>
        </w:rPr>
        <w:t>ues as they negotiat</w:t>
      </w:r>
      <w:r w:rsidR="00EA4E60">
        <w:rPr>
          <w:rFonts w:ascii="Times New Roman" w:hAnsi="Times New Roman" w:cs="Times New Roman"/>
        </w:rPr>
        <w:t xml:space="preserve">e the social aspects of school. Did I want this student, who strongly engaged in the activity, to be punished for relating to my story? </w:t>
      </w:r>
    </w:p>
    <w:p w14:paraId="03CE37F0" w14:textId="2B8C39CC" w:rsidR="000E6F59" w:rsidRDefault="003E5D44" w:rsidP="00FD38A8">
      <w:pPr>
        <w:ind w:firstLine="720"/>
        <w:rPr>
          <w:rFonts w:ascii="Times New Roman" w:hAnsi="Times New Roman" w:cs="Times New Roman"/>
        </w:rPr>
      </w:pPr>
      <w:r>
        <w:rPr>
          <w:rFonts w:ascii="Times New Roman" w:hAnsi="Times New Roman" w:cs="Times New Roman"/>
        </w:rPr>
        <w:t>The point of this class was to encourage</w:t>
      </w:r>
      <w:ins w:id="142" w:author="Megan Lewis" w:date="2016-04-17T13:36:00Z">
        <w:r w:rsidR="00481A79">
          <w:rPr>
            <w:rFonts w:ascii="Times New Roman" w:hAnsi="Times New Roman" w:cs="Times New Roman"/>
          </w:rPr>
          <w:t xml:space="preserve"> (not force)</w:t>
        </w:r>
      </w:ins>
      <w:r>
        <w:rPr>
          <w:rFonts w:ascii="Times New Roman" w:hAnsi="Times New Roman" w:cs="Times New Roman"/>
        </w:rPr>
        <w:t xml:space="preserve"> students to use English. If they feared being written up because they did not fully understand the language, then I would be the only one doing any talking</w:t>
      </w:r>
      <w:ins w:id="143" w:author="Megan Lewis" w:date="2016-04-17T15:02:00Z">
        <w:r w:rsidR="000F5323">
          <w:rPr>
            <w:rFonts w:ascii="Times New Roman" w:hAnsi="Times New Roman" w:cs="Times New Roman"/>
          </w:rPr>
          <w:t>, or I would experience the same type of push-back that was so common in my classroom my first year teaching</w:t>
        </w:r>
      </w:ins>
      <w:r>
        <w:rPr>
          <w:rFonts w:ascii="Times New Roman" w:hAnsi="Times New Roman" w:cs="Times New Roman"/>
        </w:rPr>
        <w:t xml:space="preserve">. </w:t>
      </w:r>
      <w:r w:rsidR="0050662F">
        <w:rPr>
          <w:rFonts w:ascii="Times New Roman" w:hAnsi="Times New Roman" w:cs="Times New Roman"/>
        </w:rPr>
        <w:t>I decided not to punish the student and to agree with his word choice because I wanted to show him and his classmates that they should not fear participating in class discussion</w:t>
      </w:r>
      <w:ins w:id="144" w:author="Megan Lewis" w:date="2016-04-17T13:36:00Z">
        <w:r w:rsidR="00481A79">
          <w:rPr>
            <w:rFonts w:ascii="Times New Roman" w:hAnsi="Times New Roman" w:cs="Times New Roman"/>
          </w:rPr>
          <w:t>, especially when they were willing to take a chance using the new language they were acquiring</w:t>
        </w:r>
      </w:ins>
      <w:r w:rsidR="0050662F">
        <w:rPr>
          <w:rFonts w:ascii="Times New Roman" w:hAnsi="Times New Roman" w:cs="Times New Roman"/>
        </w:rPr>
        <w:t xml:space="preserve">. </w:t>
      </w:r>
      <w:r w:rsidR="004E606D">
        <w:rPr>
          <w:rFonts w:ascii="Times New Roman" w:hAnsi="Times New Roman" w:cs="Times New Roman"/>
        </w:rPr>
        <w:t>I never</w:t>
      </w:r>
      <w:r w:rsidR="00F66CF7">
        <w:rPr>
          <w:rFonts w:ascii="Times New Roman" w:hAnsi="Times New Roman" w:cs="Times New Roman"/>
        </w:rPr>
        <w:t xml:space="preserve"> had another instanc</w:t>
      </w:r>
      <w:r w:rsidR="004E606D">
        <w:rPr>
          <w:rFonts w:ascii="Times New Roman" w:hAnsi="Times New Roman" w:cs="Times New Roman"/>
        </w:rPr>
        <w:t>e of cussing in class again and</w:t>
      </w:r>
      <w:r w:rsidR="00F66CF7">
        <w:rPr>
          <w:rFonts w:ascii="Times New Roman" w:hAnsi="Times New Roman" w:cs="Times New Roman"/>
        </w:rPr>
        <w:t xml:space="preserve"> notice</w:t>
      </w:r>
      <w:r w:rsidR="004E606D">
        <w:rPr>
          <w:rFonts w:ascii="Times New Roman" w:hAnsi="Times New Roman" w:cs="Times New Roman"/>
        </w:rPr>
        <w:t>d</w:t>
      </w:r>
      <w:r w:rsidR="00F66CF7">
        <w:rPr>
          <w:rFonts w:ascii="Times New Roman" w:hAnsi="Times New Roman" w:cs="Times New Roman"/>
        </w:rPr>
        <w:t xml:space="preserve"> more students participating in discussion. Once I established that students were safe to tak</w:t>
      </w:r>
      <w:r w:rsidR="006168AB">
        <w:rPr>
          <w:rFonts w:ascii="Times New Roman" w:hAnsi="Times New Roman" w:cs="Times New Roman"/>
        </w:rPr>
        <w:t>e risks</w:t>
      </w:r>
      <w:r w:rsidR="00F5506B">
        <w:rPr>
          <w:rFonts w:ascii="Times New Roman" w:hAnsi="Times New Roman" w:cs="Times New Roman"/>
        </w:rPr>
        <w:t xml:space="preserve"> with language</w:t>
      </w:r>
      <w:r w:rsidR="006168AB">
        <w:rPr>
          <w:rFonts w:ascii="Times New Roman" w:hAnsi="Times New Roman" w:cs="Times New Roman"/>
        </w:rPr>
        <w:t>, they began to do so.</w:t>
      </w:r>
      <w:r w:rsidR="0050662F">
        <w:rPr>
          <w:rFonts w:ascii="Times New Roman" w:hAnsi="Times New Roman" w:cs="Times New Roman"/>
        </w:rPr>
        <w:t xml:space="preserve"> </w:t>
      </w:r>
    </w:p>
    <w:p w14:paraId="22A5BE89" w14:textId="0677E87F" w:rsidR="006F251B" w:rsidRDefault="000F5323" w:rsidP="00FD38A8">
      <w:pPr>
        <w:ind w:firstLine="720"/>
        <w:rPr>
          <w:rFonts w:ascii="Times New Roman" w:hAnsi="Times New Roman" w:cs="Times New Roman"/>
        </w:rPr>
      </w:pPr>
      <w:ins w:id="145" w:author="Megan Lewis" w:date="2016-04-17T15:03:00Z">
        <w:r>
          <w:rPr>
            <w:rFonts w:ascii="Times New Roman" w:hAnsi="Times New Roman" w:cs="Times New Roman"/>
          </w:rPr>
          <w:t>At this point,</w:t>
        </w:r>
      </w:ins>
      <w:ins w:id="146" w:author="Megan Lewis" w:date="2016-04-17T13:37:00Z">
        <w:r w:rsidR="00481A79">
          <w:rPr>
            <w:rFonts w:ascii="Times New Roman" w:hAnsi="Times New Roman" w:cs="Times New Roman"/>
          </w:rPr>
          <w:t xml:space="preserve"> I</w:t>
        </w:r>
      </w:ins>
      <w:ins w:id="147" w:author="Megan Lewis" w:date="2016-04-17T15:03:00Z">
        <w:r>
          <w:rPr>
            <w:rFonts w:ascii="Times New Roman" w:hAnsi="Times New Roman" w:cs="Times New Roman"/>
          </w:rPr>
          <w:t xml:space="preserve"> really</w:t>
        </w:r>
      </w:ins>
      <w:ins w:id="148" w:author="Megan Lewis" w:date="2016-04-17T13:37:00Z">
        <w:r w:rsidR="00481A79">
          <w:rPr>
            <w:rFonts w:ascii="Times New Roman" w:hAnsi="Times New Roman" w:cs="Times New Roman"/>
          </w:rPr>
          <w:t xml:space="preserve"> </w:t>
        </w:r>
      </w:ins>
      <w:del w:id="149" w:author="Megan Lewis" w:date="2016-04-17T13:37:00Z">
        <w:r w:rsidR="0050662F" w:rsidDel="00481A79">
          <w:rPr>
            <w:rFonts w:ascii="Times New Roman" w:hAnsi="Times New Roman" w:cs="Times New Roman"/>
          </w:rPr>
          <w:delText xml:space="preserve">Whereas I silenced the student who spoke Southern American English, </w:delText>
        </w:r>
      </w:del>
      <w:ins w:id="150" w:author="Megan Lewis" w:date="2016-04-17T13:38:00Z">
        <w:r w:rsidR="00481A79">
          <w:rPr>
            <w:rFonts w:ascii="Times New Roman" w:hAnsi="Times New Roman" w:cs="Times New Roman"/>
          </w:rPr>
          <w:t xml:space="preserve">began </w:t>
        </w:r>
      </w:ins>
      <w:del w:id="151" w:author="Megan Lewis" w:date="2016-04-17T13:38:00Z">
        <w:r w:rsidR="0050662F" w:rsidDel="00481A79">
          <w:rPr>
            <w:rFonts w:ascii="Times New Roman" w:hAnsi="Times New Roman" w:cs="Times New Roman"/>
          </w:rPr>
          <w:delText xml:space="preserve">I </w:delText>
        </w:r>
      </w:del>
      <w:r w:rsidR="0050662F">
        <w:rPr>
          <w:rFonts w:ascii="Times New Roman" w:hAnsi="Times New Roman" w:cs="Times New Roman"/>
        </w:rPr>
        <w:t>listen</w:t>
      </w:r>
      <w:ins w:id="152" w:author="Megan Lewis" w:date="2016-04-17T13:39:00Z">
        <w:r w:rsidR="00481A79">
          <w:rPr>
            <w:rFonts w:ascii="Times New Roman" w:hAnsi="Times New Roman" w:cs="Times New Roman"/>
          </w:rPr>
          <w:t>ing</w:t>
        </w:r>
      </w:ins>
      <w:del w:id="153" w:author="Megan Lewis" w:date="2016-04-17T13:39:00Z">
        <w:r w:rsidR="0050662F" w:rsidDel="00481A79">
          <w:rPr>
            <w:rFonts w:ascii="Times New Roman" w:hAnsi="Times New Roman" w:cs="Times New Roman"/>
          </w:rPr>
          <w:delText>ed</w:delText>
        </w:r>
      </w:del>
      <w:r w:rsidR="0050662F">
        <w:rPr>
          <w:rFonts w:ascii="Times New Roman" w:hAnsi="Times New Roman" w:cs="Times New Roman"/>
        </w:rPr>
        <w:t xml:space="preserve"> to and appreciat</w:t>
      </w:r>
      <w:ins w:id="154" w:author="Megan Lewis" w:date="2016-04-17T13:39:00Z">
        <w:r w:rsidR="00481A79">
          <w:rPr>
            <w:rFonts w:ascii="Times New Roman" w:hAnsi="Times New Roman" w:cs="Times New Roman"/>
          </w:rPr>
          <w:t>ing</w:t>
        </w:r>
      </w:ins>
      <w:del w:id="155" w:author="Megan Lewis" w:date="2016-04-17T13:39:00Z">
        <w:r w:rsidR="0050662F" w:rsidDel="00481A79">
          <w:rPr>
            <w:rFonts w:ascii="Times New Roman" w:hAnsi="Times New Roman" w:cs="Times New Roman"/>
          </w:rPr>
          <w:delText>ed</w:delText>
        </w:r>
      </w:del>
      <w:r w:rsidR="0050662F">
        <w:rPr>
          <w:rFonts w:ascii="Times New Roman" w:hAnsi="Times New Roman" w:cs="Times New Roman"/>
        </w:rPr>
        <w:t xml:space="preserve"> the contributions o</w:t>
      </w:r>
      <w:r w:rsidR="000E6F59">
        <w:rPr>
          <w:rFonts w:ascii="Times New Roman" w:hAnsi="Times New Roman" w:cs="Times New Roman"/>
        </w:rPr>
        <w:t xml:space="preserve">f my English Language Learners. Looking back, I feel like this moment marked an important shift in my thinking about language. I realized it is impossible to consider language without context. When I look at the context surrounding the enthusiastic student’s response to my story, his reaction was appropriate. </w:t>
      </w:r>
      <w:r w:rsidR="00F41C0A">
        <w:rPr>
          <w:rFonts w:ascii="Times New Roman" w:hAnsi="Times New Roman" w:cs="Times New Roman"/>
        </w:rPr>
        <w:t xml:space="preserve">From that point on, I tried to discard some of my more rigid rules regarding language use (and school rules). Anytime language use became an issue in my classroom, I tried to consider all the contributing factors before making judgments about what was appropriate or correct. </w:t>
      </w:r>
    </w:p>
    <w:p w14:paraId="712DBCC3" w14:textId="70EAF094" w:rsidR="00D70CA0" w:rsidDel="008430AF" w:rsidRDefault="00D70CA0" w:rsidP="00FD38A8">
      <w:pPr>
        <w:ind w:firstLine="720"/>
        <w:rPr>
          <w:del w:id="156" w:author="Megan Lewis" w:date="2016-04-17T13:00:00Z"/>
          <w:rFonts w:ascii="Times New Roman" w:hAnsi="Times New Roman" w:cs="Times New Roman"/>
        </w:rPr>
      </w:pPr>
      <w:r w:rsidRPr="00417F45">
        <w:rPr>
          <w:rFonts w:ascii="Times New Roman" w:hAnsi="Times New Roman" w:cs="Times New Roman"/>
        </w:rPr>
        <w:t>I would also encourage other teachers to consider context before reacting to some of the stick</w:t>
      </w:r>
      <w:r w:rsidR="009227C7" w:rsidRPr="00417F45">
        <w:rPr>
          <w:rFonts w:ascii="Times New Roman" w:hAnsi="Times New Roman" w:cs="Times New Roman"/>
        </w:rPr>
        <w:t>y language situations that</w:t>
      </w:r>
      <w:r w:rsidRPr="00417F45">
        <w:rPr>
          <w:rFonts w:ascii="Times New Roman" w:hAnsi="Times New Roman" w:cs="Times New Roman"/>
        </w:rPr>
        <w:t xml:space="preserve"> occur in our day-to-day interactions with students. We shou</w:t>
      </w:r>
      <w:r w:rsidR="009227C7" w:rsidRPr="00417F45">
        <w:rPr>
          <w:rFonts w:ascii="Times New Roman" w:hAnsi="Times New Roman" w:cs="Times New Roman"/>
        </w:rPr>
        <w:t xml:space="preserve">ld always ask ourselves what </w:t>
      </w:r>
      <w:r w:rsidRPr="00417F45">
        <w:rPr>
          <w:rFonts w:ascii="Times New Roman" w:hAnsi="Times New Roman" w:cs="Times New Roman"/>
        </w:rPr>
        <w:t>the purp</w:t>
      </w:r>
      <w:r w:rsidR="002E13C5">
        <w:rPr>
          <w:rFonts w:ascii="Times New Roman" w:hAnsi="Times New Roman" w:cs="Times New Roman"/>
        </w:rPr>
        <w:t>ose of the discussion activity</w:t>
      </w:r>
      <w:r w:rsidR="009227C7" w:rsidRPr="00417F45">
        <w:rPr>
          <w:rFonts w:ascii="Times New Roman" w:hAnsi="Times New Roman" w:cs="Times New Roman"/>
        </w:rPr>
        <w:t xml:space="preserve"> is</w:t>
      </w:r>
      <w:r w:rsidR="002E13C5">
        <w:rPr>
          <w:rFonts w:ascii="Times New Roman" w:hAnsi="Times New Roman" w:cs="Times New Roman"/>
        </w:rPr>
        <w:t xml:space="preserve"> and how</w:t>
      </w:r>
      <w:r w:rsidRPr="00417F45">
        <w:rPr>
          <w:rFonts w:ascii="Times New Roman" w:hAnsi="Times New Roman" w:cs="Times New Roman"/>
        </w:rPr>
        <w:t xml:space="preserve"> students</w:t>
      </w:r>
      <w:r w:rsidR="002E13C5">
        <w:rPr>
          <w:rFonts w:ascii="Times New Roman" w:hAnsi="Times New Roman" w:cs="Times New Roman"/>
        </w:rPr>
        <w:t xml:space="preserve"> were</w:t>
      </w:r>
      <w:r w:rsidRPr="00417F45">
        <w:rPr>
          <w:rFonts w:ascii="Times New Roman" w:hAnsi="Times New Roman" w:cs="Times New Roman"/>
        </w:rPr>
        <w:t xml:space="preserve"> responding to that purpose</w:t>
      </w:r>
      <w:r w:rsidR="009227C7" w:rsidRPr="00417F45">
        <w:rPr>
          <w:rFonts w:ascii="Times New Roman" w:hAnsi="Times New Roman" w:cs="Times New Roman"/>
        </w:rPr>
        <w:t xml:space="preserve"> before we react</w:t>
      </w:r>
      <w:r w:rsidRPr="00417F45">
        <w:rPr>
          <w:rFonts w:ascii="Times New Roman" w:hAnsi="Times New Roman" w:cs="Times New Roman"/>
        </w:rPr>
        <w:t>. If, like the student in the vignette above</w:t>
      </w:r>
      <w:r w:rsidR="00F40793">
        <w:rPr>
          <w:rFonts w:ascii="Times New Roman" w:hAnsi="Times New Roman" w:cs="Times New Roman"/>
        </w:rPr>
        <w:t>, their response aligns with the</w:t>
      </w:r>
      <w:r w:rsidR="009227C7" w:rsidRPr="00417F45">
        <w:rPr>
          <w:rFonts w:ascii="Times New Roman" w:hAnsi="Times New Roman" w:cs="Times New Roman"/>
        </w:rPr>
        <w:t xml:space="preserve"> intended</w:t>
      </w:r>
      <w:r w:rsidRPr="00417F45">
        <w:rPr>
          <w:rFonts w:ascii="Times New Roman" w:hAnsi="Times New Roman" w:cs="Times New Roman"/>
        </w:rPr>
        <w:t xml:space="preserve"> purpose, then I would recommend erring on the side of forgivenes</w:t>
      </w:r>
      <w:r w:rsidR="009227C7" w:rsidRPr="00417F45">
        <w:rPr>
          <w:rFonts w:ascii="Times New Roman" w:hAnsi="Times New Roman" w:cs="Times New Roman"/>
        </w:rPr>
        <w:t>s if the delivery is not ideal</w:t>
      </w:r>
      <w:r w:rsidRPr="00417F45">
        <w:rPr>
          <w:rFonts w:ascii="Times New Roman" w:hAnsi="Times New Roman" w:cs="Times New Roman"/>
        </w:rPr>
        <w:t>. I also recommend explicitly telli</w:t>
      </w:r>
      <w:r w:rsidR="00F40793">
        <w:rPr>
          <w:rFonts w:ascii="Times New Roman" w:hAnsi="Times New Roman" w:cs="Times New Roman"/>
        </w:rPr>
        <w:t>ng students how</w:t>
      </w:r>
      <w:r w:rsidRPr="00417F45">
        <w:rPr>
          <w:rFonts w:ascii="Times New Roman" w:hAnsi="Times New Roman" w:cs="Times New Roman"/>
        </w:rPr>
        <w:t xml:space="preserve"> their language choices could lead to misunderstandings in the future. Though I did not punish my enthusiastic student, I made sure he understood that his word choice </w:t>
      </w:r>
      <w:r w:rsidR="009227C7" w:rsidRPr="00417F45">
        <w:rPr>
          <w:rFonts w:ascii="Times New Roman" w:hAnsi="Times New Roman" w:cs="Times New Roman"/>
        </w:rPr>
        <w:t>could lead to trouble. While I wanted to encourage his participation in class discussion, I also did not want to set him up for future trouble if he ever used that word in school again. By fully considering context, teachers can help students develop their understandings of language in a safe, respectful classroom environment.</w:t>
      </w:r>
      <w:r w:rsidR="009227C7">
        <w:rPr>
          <w:rFonts w:ascii="Times New Roman" w:hAnsi="Times New Roman" w:cs="Times New Roman"/>
        </w:rPr>
        <w:t xml:space="preserve">  </w:t>
      </w:r>
    </w:p>
    <w:p w14:paraId="069AC3C5" w14:textId="77777777" w:rsidR="00FD38A8" w:rsidRPr="00611977" w:rsidDel="008430AF" w:rsidRDefault="00FD38A8" w:rsidP="00FD38A8">
      <w:pPr>
        <w:ind w:firstLine="720"/>
        <w:rPr>
          <w:del w:id="157" w:author="Megan Lewis" w:date="2016-04-17T13:00:00Z"/>
          <w:rFonts w:ascii="Times New Roman" w:hAnsi="Times New Roman" w:cs="Times New Roman"/>
        </w:rPr>
      </w:pPr>
    </w:p>
    <w:p w14:paraId="41B35680" w14:textId="0D03CA7E" w:rsidR="00FD64EE" w:rsidDel="008430AF" w:rsidRDefault="00FD64EE" w:rsidP="008430AF">
      <w:pPr>
        <w:jc w:val="center"/>
        <w:rPr>
          <w:del w:id="158" w:author="Megan Lewis" w:date="2016-04-17T13:00:00Z"/>
          <w:rFonts w:ascii="Times New Roman" w:hAnsi="Times New Roman" w:cs="Times New Roman"/>
        </w:rPr>
        <w:pPrChange w:id="159" w:author="Megan Lewis" w:date="2016-04-17T13:00:00Z">
          <w:pPr>
            <w:jc w:val="center"/>
          </w:pPr>
        </w:pPrChange>
      </w:pPr>
      <w:del w:id="160" w:author="Megan Lewis" w:date="2016-04-17T13:00:00Z">
        <w:r w:rsidRPr="00707F1F" w:rsidDel="008430AF">
          <w:rPr>
            <w:rFonts w:ascii="Times New Roman" w:hAnsi="Times New Roman" w:cs="Times New Roman"/>
          </w:rPr>
          <w:delText>Act Three: Language Renaissance</w:delText>
        </w:r>
      </w:del>
    </w:p>
    <w:p w14:paraId="7A5513C9" w14:textId="657C0290" w:rsidR="00FD38A8" w:rsidRPr="00707F1F" w:rsidDel="008430AF" w:rsidRDefault="00FD38A8" w:rsidP="008430AF">
      <w:pPr>
        <w:jc w:val="center"/>
        <w:rPr>
          <w:del w:id="161" w:author="Megan Lewis" w:date="2016-04-17T13:00:00Z"/>
          <w:rFonts w:ascii="Times New Roman" w:hAnsi="Times New Roman" w:cs="Times New Roman"/>
        </w:rPr>
        <w:pPrChange w:id="162" w:author="Megan Lewis" w:date="2016-04-17T13:00:00Z">
          <w:pPr>
            <w:jc w:val="center"/>
          </w:pPr>
        </w:pPrChange>
      </w:pPr>
    </w:p>
    <w:p w14:paraId="180A35C8" w14:textId="3D73D295" w:rsidR="00FD64EE" w:rsidRPr="00707F1F" w:rsidDel="008430AF" w:rsidRDefault="00710396" w:rsidP="008430AF">
      <w:pPr>
        <w:rPr>
          <w:del w:id="163" w:author="Megan Lewis" w:date="2016-04-17T13:00:00Z"/>
          <w:rFonts w:ascii="Times New Roman" w:hAnsi="Times New Roman" w:cs="Times New Roman"/>
          <w:i/>
        </w:rPr>
        <w:pPrChange w:id="164" w:author="Megan Lewis" w:date="2016-04-17T13:00:00Z">
          <w:pPr/>
        </w:pPrChange>
      </w:pPr>
      <w:del w:id="165" w:author="Megan Lewis" w:date="2016-04-17T13:00:00Z">
        <w:r w:rsidDel="008430AF">
          <w:rPr>
            <w:rFonts w:ascii="Times New Roman" w:hAnsi="Times New Roman" w:cs="Times New Roman"/>
          </w:rPr>
          <w:tab/>
        </w:r>
        <w:r w:rsidRPr="00707F1F" w:rsidDel="008430AF">
          <w:rPr>
            <w:rFonts w:ascii="Times New Roman" w:hAnsi="Times New Roman" w:cs="Times New Roman"/>
            <w:i/>
          </w:rPr>
          <w:delText>I am in my 8</w:delText>
        </w:r>
        <w:r w:rsidRPr="00707F1F" w:rsidDel="008430AF">
          <w:rPr>
            <w:rFonts w:ascii="Times New Roman" w:hAnsi="Times New Roman" w:cs="Times New Roman"/>
            <w:i/>
            <w:vertAlign w:val="superscript"/>
          </w:rPr>
          <w:delText>th</w:delText>
        </w:r>
        <w:r w:rsidRPr="00707F1F" w:rsidDel="008430AF">
          <w:rPr>
            <w:rFonts w:ascii="Times New Roman" w:hAnsi="Times New Roman" w:cs="Times New Roman"/>
            <w:i/>
          </w:rPr>
          <w:delText xml:space="preserve"> year of teaching. I have started an after school club for creative writers since our new standards privilege </w:delText>
        </w:r>
        <w:r w:rsidR="00CE2102" w:rsidDel="008430AF">
          <w:rPr>
            <w:rFonts w:ascii="Times New Roman" w:hAnsi="Times New Roman" w:cs="Times New Roman"/>
            <w:i/>
          </w:rPr>
          <w:delText>academic writing over all other forms</w:delText>
        </w:r>
        <w:r w:rsidRPr="00707F1F" w:rsidDel="008430AF">
          <w:rPr>
            <w:rFonts w:ascii="Times New Roman" w:hAnsi="Times New Roman" w:cs="Times New Roman"/>
            <w:i/>
          </w:rPr>
          <w:delText xml:space="preserve">. The writers mostly write </w:delText>
        </w:r>
        <w:r w:rsidR="00504B71" w:rsidRPr="00707F1F" w:rsidDel="008430AF">
          <w:rPr>
            <w:rFonts w:ascii="Times New Roman" w:hAnsi="Times New Roman" w:cs="Times New Roman"/>
            <w:i/>
          </w:rPr>
          <w:delText xml:space="preserve">fan fiction. They belong to fandoms for </w:delText>
        </w:r>
        <w:r w:rsidR="00504B71" w:rsidRPr="006F63CF" w:rsidDel="008430AF">
          <w:rPr>
            <w:rFonts w:ascii="Times New Roman" w:hAnsi="Times New Roman" w:cs="Times New Roman"/>
          </w:rPr>
          <w:delText>My Little Pony</w:delText>
        </w:r>
        <w:r w:rsidR="00504B71" w:rsidRPr="00707F1F" w:rsidDel="008430AF">
          <w:rPr>
            <w:rFonts w:ascii="Times New Roman" w:hAnsi="Times New Roman" w:cs="Times New Roman"/>
            <w:i/>
          </w:rPr>
          <w:delText xml:space="preserve">, </w:delText>
        </w:r>
        <w:r w:rsidR="00504B71" w:rsidRPr="006F63CF" w:rsidDel="008430AF">
          <w:rPr>
            <w:rFonts w:ascii="Times New Roman" w:hAnsi="Times New Roman" w:cs="Times New Roman"/>
          </w:rPr>
          <w:delText>Dr. Who</w:delText>
        </w:r>
        <w:r w:rsidR="00504B71" w:rsidRPr="00707F1F" w:rsidDel="008430AF">
          <w:rPr>
            <w:rFonts w:ascii="Times New Roman" w:hAnsi="Times New Roman" w:cs="Times New Roman"/>
            <w:i/>
          </w:rPr>
          <w:delText xml:space="preserve">, and </w:delText>
        </w:r>
        <w:r w:rsidR="00504B71" w:rsidRPr="006F63CF" w:rsidDel="008430AF">
          <w:rPr>
            <w:rFonts w:ascii="Times New Roman" w:hAnsi="Times New Roman" w:cs="Times New Roman"/>
          </w:rPr>
          <w:delText>Sherlock</w:delText>
        </w:r>
        <w:r w:rsidR="00504B71" w:rsidRPr="00707F1F" w:rsidDel="008430AF">
          <w:rPr>
            <w:rFonts w:ascii="Times New Roman" w:hAnsi="Times New Roman" w:cs="Times New Roman"/>
            <w:i/>
          </w:rPr>
          <w:delText xml:space="preserve">. I have never seen </w:delText>
        </w:r>
        <w:r w:rsidR="00504B71" w:rsidRPr="001507C8" w:rsidDel="008430AF">
          <w:rPr>
            <w:rFonts w:ascii="Times New Roman" w:hAnsi="Times New Roman" w:cs="Times New Roman"/>
          </w:rPr>
          <w:delText>Sherlock</w:delText>
        </w:r>
        <w:r w:rsidR="00504B71" w:rsidRPr="00707F1F" w:rsidDel="008430AF">
          <w:rPr>
            <w:rFonts w:ascii="Times New Roman" w:hAnsi="Times New Roman" w:cs="Times New Roman"/>
            <w:i/>
          </w:rPr>
          <w:delText xml:space="preserve"> before, but it comes on television one night. So, I watch one episode and record two others. I tell the creative writers, and they are ecstatic. </w:delText>
        </w:r>
      </w:del>
    </w:p>
    <w:p w14:paraId="1B2FC99E" w14:textId="1F626C5B" w:rsidR="00504B71" w:rsidRPr="00707F1F" w:rsidDel="008430AF" w:rsidRDefault="00504B71" w:rsidP="008430AF">
      <w:pPr>
        <w:rPr>
          <w:del w:id="166" w:author="Megan Lewis" w:date="2016-04-17T13:00:00Z"/>
          <w:rFonts w:ascii="Times New Roman" w:hAnsi="Times New Roman" w:cs="Times New Roman"/>
          <w:i/>
        </w:rPr>
        <w:pPrChange w:id="167" w:author="Megan Lewis" w:date="2016-04-17T13:00:00Z">
          <w:pPr/>
        </w:pPrChange>
      </w:pPr>
      <w:del w:id="168" w:author="Megan Lewis" w:date="2016-04-17T13:00:00Z">
        <w:r w:rsidRPr="00707F1F" w:rsidDel="008430AF">
          <w:rPr>
            <w:rFonts w:ascii="Times New Roman" w:hAnsi="Times New Roman" w:cs="Times New Roman"/>
            <w:i/>
          </w:rPr>
          <w:tab/>
          <w:delText>“Have you watched the next episode?” is the question I am asked everyday until I have finally finished watching the first season. At the end of one creative writing meeting, I am asked a very important question:</w:delText>
        </w:r>
      </w:del>
    </w:p>
    <w:p w14:paraId="66E52D19" w14:textId="421CB98A" w:rsidR="00504B71" w:rsidRPr="00707F1F" w:rsidDel="008430AF" w:rsidRDefault="00504B71" w:rsidP="008430AF">
      <w:pPr>
        <w:rPr>
          <w:del w:id="169" w:author="Megan Lewis" w:date="2016-04-17T13:00:00Z"/>
          <w:rFonts w:ascii="Times New Roman" w:hAnsi="Times New Roman" w:cs="Times New Roman"/>
          <w:i/>
        </w:rPr>
        <w:pPrChange w:id="170" w:author="Megan Lewis" w:date="2016-04-17T13:00:00Z">
          <w:pPr/>
        </w:pPrChange>
      </w:pPr>
      <w:del w:id="171" w:author="Megan Lewis" w:date="2016-04-17T13:00:00Z">
        <w:r w:rsidRPr="00707F1F" w:rsidDel="008430AF">
          <w:rPr>
            <w:rFonts w:ascii="Times New Roman" w:hAnsi="Times New Roman" w:cs="Times New Roman"/>
            <w:i/>
          </w:rPr>
          <w:tab/>
          <w:delText xml:space="preserve">“Do you ship John Lock?” one writer asks. </w:delText>
        </w:r>
      </w:del>
    </w:p>
    <w:p w14:paraId="7C86A400" w14:textId="6306C403" w:rsidR="00504B71" w:rsidRPr="00707F1F" w:rsidDel="008430AF" w:rsidRDefault="00504B71" w:rsidP="008430AF">
      <w:pPr>
        <w:rPr>
          <w:del w:id="172" w:author="Megan Lewis" w:date="2016-04-17T13:00:00Z"/>
          <w:rFonts w:ascii="Times New Roman" w:hAnsi="Times New Roman" w:cs="Times New Roman"/>
          <w:i/>
        </w:rPr>
        <w:pPrChange w:id="173" w:author="Megan Lewis" w:date="2016-04-17T13:00:00Z">
          <w:pPr/>
        </w:pPrChange>
      </w:pPr>
      <w:del w:id="174" w:author="Megan Lewis" w:date="2016-04-17T13:00:00Z">
        <w:r w:rsidRPr="00707F1F" w:rsidDel="008430AF">
          <w:rPr>
            <w:rFonts w:ascii="Times New Roman" w:hAnsi="Times New Roman" w:cs="Times New Roman"/>
            <w:i/>
          </w:rPr>
          <w:tab/>
          <w:delText>“I’m not sure I understand the question,” I reply.</w:delText>
        </w:r>
      </w:del>
    </w:p>
    <w:p w14:paraId="0071D0B5" w14:textId="6844A319" w:rsidR="00504B71" w:rsidRPr="00707F1F" w:rsidDel="008430AF" w:rsidRDefault="00504B71" w:rsidP="008430AF">
      <w:pPr>
        <w:rPr>
          <w:del w:id="175" w:author="Megan Lewis" w:date="2016-04-17T13:00:00Z"/>
          <w:rFonts w:ascii="Times New Roman" w:hAnsi="Times New Roman" w:cs="Times New Roman"/>
          <w:i/>
        </w:rPr>
        <w:pPrChange w:id="176" w:author="Megan Lewis" w:date="2016-04-17T13:00:00Z">
          <w:pPr/>
        </w:pPrChange>
      </w:pPr>
      <w:del w:id="177" w:author="Megan Lewis" w:date="2016-04-17T13:00:00Z">
        <w:r w:rsidRPr="00707F1F" w:rsidDel="008430AF">
          <w:rPr>
            <w:rFonts w:ascii="Times New Roman" w:hAnsi="Times New Roman" w:cs="Times New Roman"/>
            <w:i/>
          </w:rPr>
          <w:tab/>
          <w:delText xml:space="preserve">“Oh! Miss Lewis!” another writer chimes in, “Think about it…ship is short for relationship, and John Lock is a mash up of the names John Watson and Sherlock Holmes. Do you ship John Lock means do you think they should be together. I’m surprised you don’t know this!” </w:delText>
        </w:r>
      </w:del>
    </w:p>
    <w:p w14:paraId="1364449D" w14:textId="7B10039A" w:rsidR="002F3ED7" w:rsidRPr="00707F1F" w:rsidDel="008430AF" w:rsidRDefault="002F3ED7" w:rsidP="008430AF">
      <w:pPr>
        <w:rPr>
          <w:del w:id="178" w:author="Megan Lewis" w:date="2016-04-17T13:00:00Z"/>
          <w:rFonts w:ascii="Times New Roman" w:hAnsi="Times New Roman" w:cs="Times New Roman"/>
          <w:i/>
        </w:rPr>
        <w:pPrChange w:id="179" w:author="Megan Lewis" w:date="2016-04-17T13:00:00Z">
          <w:pPr/>
        </w:pPrChange>
      </w:pPr>
      <w:del w:id="180" w:author="Megan Lewis" w:date="2016-04-17T13:00:00Z">
        <w:r w:rsidRPr="00707F1F" w:rsidDel="008430AF">
          <w:rPr>
            <w:rFonts w:ascii="Times New Roman" w:hAnsi="Times New Roman" w:cs="Times New Roman"/>
            <w:i/>
          </w:rPr>
          <w:tab/>
          <w:delText>“Well, if teachers know this stuff</w:delText>
        </w:r>
        <w:r w:rsidR="00583130" w:rsidRPr="00707F1F" w:rsidDel="008430AF">
          <w:rPr>
            <w:rFonts w:ascii="Times New Roman" w:hAnsi="Times New Roman" w:cs="Times New Roman"/>
            <w:i/>
          </w:rPr>
          <w:delText>,</w:delText>
        </w:r>
        <w:r w:rsidRPr="00707F1F" w:rsidDel="008430AF">
          <w:rPr>
            <w:rFonts w:ascii="Times New Roman" w:hAnsi="Times New Roman" w:cs="Times New Roman"/>
            <w:i/>
          </w:rPr>
          <w:delText xml:space="preserve"> doesn’t it automatically make it uncool?” I </w:delText>
        </w:r>
        <w:r w:rsidR="001507C8" w:rsidDel="008430AF">
          <w:rPr>
            <w:rFonts w:ascii="Times New Roman" w:hAnsi="Times New Roman" w:cs="Times New Roman"/>
            <w:i/>
          </w:rPr>
          <w:delText>say</w:delText>
        </w:r>
        <w:r w:rsidRPr="00707F1F" w:rsidDel="008430AF">
          <w:rPr>
            <w:rFonts w:ascii="Times New Roman" w:hAnsi="Times New Roman" w:cs="Times New Roman"/>
            <w:i/>
          </w:rPr>
          <w:delText>.</w:delText>
        </w:r>
      </w:del>
    </w:p>
    <w:p w14:paraId="101783C9" w14:textId="777CB669" w:rsidR="002F3ED7" w:rsidRPr="00707F1F" w:rsidDel="008430AF" w:rsidRDefault="002F3ED7" w:rsidP="008430AF">
      <w:pPr>
        <w:rPr>
          <w:del w:id="181" w:author="Megan Lewis" w:date="2016-04-17T13:00:00Z"/>
          <w:rFonts w:ascii="Times New Roman" w:hAnsi="Times New Roman" w:cs="Times New Roman"/>
          <w:i/>
        </w:rPr>
        <w:pPrChange w:id="182" w:author="Megan Lewis" w:date="2016-04-17T13:00:00Z">
          <w:pPr/>
        </w:pPrChange>
      </w:pPr>
      <w:del w:id="183" w:author="Megan Lewis" w:date="2016-04-17T13:00:00Z">
        <w:r w:rsidRPr="00707F1F" w:rsidDel="008430AF">
          <w:rPr>
            <w:rFonts w:ascii="Times New Roman" w:hAnsi="Times New Roman" w:cs="Times New Roman"/>
            <w:i/>
          </w:rPr>
          <w:tab/>
          <w:delText xml:space="preserve">“You’re not really a teacher,” she </w:delText>
        </w:r>
        <w:r w:rsidR="001507C8" w:rsidDel="008430AF">
          <w:rPr>
            <w:rFonts w:ascii="Times New Roman" w:hAnsi="Times New Roman" w:cs="Times New Roman"/>
            <w:i/>
          </w:rPr>
          <w:delText>says</w:delText>
        </w:r>
        <w:r w:rsidRPr="00707F1F" w:rsidDel="008430AF">
          <w:rPr>
            <w:rFonts w:ascii="Times New Roman" w:hAnsi="Times New Roman" w:cs="Times New Roman"/>
            <w:i/>
          </w:rPr>
          <w:delText>, “You’re part of our fandom.”</w:delText>
        </w:r>
      </w:del>
    </w:p>
    <w:p w14:paraId="7C856477" w14:textId="3B57FA01" w:rsidR="009133B7" w:rsidDel="008430AF" w:rsidRDefault="00340EC7" w:rsidP="008430AF">
      <w:pPr>
        <w:rPr>
          <w:del w:id="184" w:author="Megan Lewis" w:date="2016-04-17T13:00:00Z"/>
          <w:rFonts w:ascii="Times New Roman" w:hAnsi="Times New Roman" w:cs="Times New Roman"/>
        </w:rPr>
        <w:pPrChange w:id="185" w:author="Megan Lewis" w:date="2016-04-17T13:00:00Z">
          <w:pPr/>
        </w:pPrChange>
      </w:pPr>
      <w:del w:id="186" w:author="Megan Lewis" w:date="2016-04-17T13:00:00Z">
        <w:r w:rsidDel="008430AF">
          <w:rPr>
            <w:rFonts w:ascii="Times New Roman" w:hAnsi="Times New Roman" w:cs="Times New Roman"/>
          </w:rPr>
          <w:tab/>
        </w:r>
        <w:r w:rsidR="000F3C47" w:rsidDel="008430AF">
          <w:rPr>
            <w:rFonts w:ascii="Times New Roman" w:hAnsi="Times New Roman" w:cs="Times New Roman"/>
          </w:rPr>
          <w:delText xml:space="preserve">According to Meyerhoff and Strycharz (2013), the </w:delText>
        </w:r>
        <w:r w:rsidR="000F3C47" w:rsidDel="008430AF">
          <w:rPr>
            <w:rFonts w:ascii="Times New Roman" w:hAnsi="Times New Roman" w:cs="Times New Roman"/>
            <w:i/>
          </w:rPr>
          <w:delText>Sherlock</w:delText>
        </w:r>
        <w:r w:rsidR="000F3C47" w:rsidDel="008430AF">
          <w:rPr>
            <w:rFonts w:ascii="Times New Roman" w:hAnsi="Times New Roman" w:cs="Times New Roman"/>
          </w:rPr>
          <w:delText xml:space="preserve"> fandom meets the criteria to be a community of practice</w:delText>
        </w:r>
        <w:r w:rsidR="00612B54" w:rsidDel="008430AF">
          <w:rPr>
            <w:rFonts w:ascii="Times New Roman" w:hAnsi="Times New Roman" w:cs="Times New Roman"/>
          </w:rPr>
          <w:delText xml:space="preserve"> (CofP)</w:delText>
        </w:r>
        <w:r w:rsidR="000F3C47" w:rsidDel="008430AF">
          <w:rPr>
            <w:rFonts w:ascii="Times New Roman" w:hAnsi="Times New Roman" w:cs="Times New Roman"/>
          </w:rPr>
          <w:delText>. The first criterion, mutual engagement among members, is met as these students meet face to face once a week for the creative writing club. Th</w:delText>
        </w:r>
        <w:r w:rsidR="00CA5EB3" w:rsidDel="008430AF">
          <w:rPr>
            <w:rFonts w:ascii="Times New Roman" w:hAnsi="Times New Roman" w:cs="Times New Roman"/>
          </w:rPr>
          <w:delText>ey also meet in online spaces</w:delText>
        </w:r>
        <w:r w:rsidR="000F3C47" w:rsidDel="008430AF">
          <w:rPr>
            <w:rFonts w:ascii="Times New Roman" w:hAnsi="Times New Roman" w:cs="Times New Roman"/>
          </w:rPr>
          <w:delText xml:space="preserve"> </w:delText>
        </w:r>
        <w:r w:rsidR="00CA5EB3" w:rsidDel="008430AF">
          <w:rPr>
            <w:rFonts w:ascii="Times New Roman" w:hAnsi="Times New Roman" w:cs="Times New Roman"/>
          </w:rPr>
          <w:delText xml:space="preserve">on other </w:delText>
        </w:r>
        <w:r w:rsidR="000F3C47" w:rsidDel="008430AF">
          <w:rPr>
            <w:rFonts w:ascii="Times New Roman" w:hAnsi="Times New Roman" w:cs="Times New Roman"/>
          </w:rPr>
          <w:delText>days</w:delText>
        </w:r>
        <w:r w:rsidR="00CA5EB3" w:rsidDel="008430AF">
          <w:rPr>
            <w:rFonts w:ascii="Times New Roman" w:hAnsi="Times New Roman" w:cs="Times New Roman"/>
          </w:rPr>
          <w:delText xml:space="preserve"> </w:delText>
        </w:r>
        <w:r w:rsidR="00BA6BBE" w:rsidDel="008430AF">
          <w:rPr>
            <w:rFonts w:ascii="Times New Roman" w:hAnsi="Times New Roman" w:cs="Times New Roman"/>
          </w:rPr>
          <w:delText xml:space="preserve">to </w:delText>
        </w:r>
        <w:r w:rsidR="000F3C47" w:rsidDel="008430AF">
          <w:rPr>
            <w:rFonts w:ascii="Times New Roman" w:hAnsi="Times New Roman" w:cs="Times New Roman"/>
          </w:rPr>
          <w:delText>work on, share, and critique the fan fiction they are writing. The second criterion, members share a joint enterprise, is also met. These students negotiate</w:delText>
        </w:r>
        <w:r w:rsidR="00BA6BBE" w:rsidDel="008430AF">
          <w:rPr>
            <w:rFonts w:ascii="Times New Roman" w:hAnsi="Times New Roman" w:cs="Times New Roman"/>
          </w:rPr>
          <w:delText>d</w:delText>
        </w:r>
        <w:r w:rsidR="000F3C47" w:rsidDel="008430AF">
          <w:rPr>
            <w:rFonts w:ascii="Times New Roman" w:hAnsi="Times New Roman" w:cs="Times New Roman"/>
          </w:rPr>
          <w:delText xml:space="preserve"> with each other and with me the purpose of the club as well as characteristics that their fan fictions must meet. Finally, the third criterion, members have a shared repertoire, is illustrated in the example above. </w:delText>
        </w:r>
        <w:r w:rsidR="00612B54" w:rsidDel="008430AF">
          <w:rPr>
            <w:rFonts w:ascii="Times New Roman" w:hAnsi="Times New Roman" w:cs="Times New Roman"/>
          </w:rPr>
          <w:delText xml:space="preserve">The members of the group have knowledge of the show </w:delText>
        </w:r>
        <w:r w:rsidR="00612B54" w:rsidDel="008430AF">
          <w:rPr>
            <w:rFonts w:ascii="Times New Roman" w:hAnsi="Times New Roman" w:cs="Times New Roman"/>
            <w:i/>
          </w:rPr>
          <w:delText>Sherlock</w:delText>
        </w:r>
        <w:r w:rsidR="00612B54" w:rsidDel="008430AF">
          <w:rPr>
            <w:rFonts w:ascii="Times New Roman" w:hAnsi="Times New Roman" w:cs="Times New Roman"/>
          </w:rPr>
          <w:delText>, and they make specific linguistics choices</w:delText>
        </w:r>
        <w:r w:rsidR="00891862" w:rsidDel="008430AF">
          <w:rPr>
            <w:rFonts w:ascii="Times New Roman" w:hAnsi="Times New Roman" w:cs="Times New Roman"/>
          </w:rPr>
          <w:delText>,</w:delText>
        </w:r>
        <w:r w:rsidR="00612B54" w:rsidDel="008430AF">
          <w:rPr>
            <w:rFonts w:ascii="Times New Roman" w:hAnsi="Times New Roman" w:cs="Times New Roman"/>
          </w:rPr>
          <w:delText xml:space="preserve"> which</w:delText>
        </w:r>
        <w:r w:rsidR="00891862" w:rsidDel="008430AF">
          <w:rPr>
            <w:rFonts w:ascii="Times New Roman" w:hAnsi="Times New Roman" w:cs="Times New Roman"/>
          </w:rPr>
          <w:delText xml:space="preserve"> show membership in their CofP. Instead of asking my feelings about a relationship between the two characters, they worded their question in a way that reflects the way members of this fandom talk about this topic in person and </w:delText>
        </w:r>
        <w:r w:rsidR="00017F77" w:rsidDel="008430AF">
          <w:rPr>
            <w:rFonts w:ascii="Times New Roman" w:hAnsi="Times New Roman" w:cs="Times New Roman"/>
          </w:rPr>
          <w:delText xml:space="preserve">in </w:delText>
        </w:r>
        <w:r w:rsidR="00891862" w:rsidDel="008430AF">
          <w:rPr>
            <w:rFonts w:ascii="Times New Roman" w:hAnsi="Times New Roman" w:cs="Times New Roman"/>
          </w:rPr>
          <w:delText xml:space="preserve">online spaces. </w:delText>
        </w:r>
      </w:del>
    </w:p>
    <w:p w14:paraId="141F37EA" w14:textId="053BD6B8" w:rsidR="00340EC7" w:rsidDel="008430AF" w:rsidRDefault="009133B7" w:rsidP="008430AF">
      <w:pPr>
        <w:rPr>
          <w:del w:id="187" w:author="Megan Lewis" w:date="2016-04-17T13:00:00Z"/>
          <w:rFonts w:ascii="Times New Roman" w:hAnsi="Times New Roman" w:cs="Times New Roman"/>
        </w:rPr>
        <w:pPrChange w:id="188" w:author="Megan Lewis" w:date="2016-04-17T13:00:00Z">
          <w:pPr>
            <w:ind w:firstLine="720"/>
          </w:pPr>
        </w:pPrChange>
      </w:pPr>
      <w:del w:id="189" w:author="Megan Lewis" w:date="2016-04-17T13:00:00Z">
        <w:r w:rsidDel="008430AF">
          <w:rPr>
            <w:rFonts w:ascii="Times New Roman" w:hAnsi="Times New Roman" w:cs="Times New Roman"/>
          </w:rPr>
          <w:delText>My reaction to this question differs vastly from my reaction with the student in the first vignette. In the first vignette, I exercised my power as the teacher over my student and tried to control his linguistic choices. In the final vignette, I ask</w:delText>
        </w:r>
        <w:r w:rsidR="00586A4B" w:rsidDel="008430AF">
          <w:rPr>
            <w:rFonts w:ascii="Times New Roman" w:hAnsi="Times New Roman" w:cs="Times New Roman"/>
          </w:rPr>
          <w:delText>ed for clarification and relied</w:delText>
        </w:r>
        <w:r w:rsidDel="008430AF">
          <w:rPr>
            <w:rFonts w:ascii="Times New Roman" w:hAnsi="Times New Roman" w:cs="Times New Roman"/>
          </w:rPr>
          <w:delText xml:space="preserve"> on the writers to expand my linguistic repertoire. Instead of avoiding conversation with me like the student in the first vignette, they happily explain</w:delText>
        </w:r>
        <w:r w:rsidR="00586A4B" w:rsidDel="008430AF">
          <w:rPr>
            <w:rFonts w:ascii="Times New Roman" w:hAnsi="Times New Roman" w:cs="Times New Roman"/>
          </w:rPr>
          <w:delText>ed</w:delText>
        </w:r>
        <w:r w:rsidDel="008430AF">
          <w:rPr>
            <w:rFonts w:ascii="Times New Roman" w:hAnsi="Times New Roman" w:cs="Times New Roman"/>
          </w:rPr>
          <w:delText xml:space="preserve"> the meanin</w:delText>
        </w:r>
        <w:r w:rsidR="00586A4B" w:rsidDel="008430AF">
          <w:rPr>
            <w:rFonts w:ascii="Times New Roman" w:hAnsi="Times New Roman" w:cs="Times New Roman"/>
          </w:rPr>
          <w:delText>g of their question because I was</w:delText>
        </w:r>
        <w:r w:rsidDel="008430AF">
          <w:rPr>
            <w:rFonts w:ascii="Times New Roman" w:hAnsi="Times New Roman" w:cs="Times New Roman"/>
          </w:rPr>
          <w:delText xml:space="preserve"> open to hearing language being use</w:delText>
        </w:r>
        <w:r w:rsidR="00BA6BBE" w:rsidDel="008430AF">
          <w:rPr>
            <w:rFonts w:ascii="Times New Roman" w:hAnsi="Times New Roman" w:cs="Times New Roman"/>
          </w:rPr>
          <w:delText>d</w:delText>
        </w:r>
        <w:r w:rsidDel="008430AF">
          <w:rPr>
            <w:rFonts w:ascii="Times New Roman" w:hAnsi="Times New Roman" w:cs="Times New Roman"/>
          </w:rPr>
          <w:delText xml:space="preserve"> in new, different ways. </w:delText>
        </w:r>
        <w:r w:rsidR="00D55ECB" w:rsidDel="008430AF">
          <w:rPr>
            <w:rFonts w:ascii="Times New Roman" w:hAnsi="Times New Roman" w:cs="Times New Roman"/>
          </w:rPr>
          <w:delText xml:space="preserve">As a result, I am included as a member of their CofP rather than being viewed as an outsider. </w:delText>
        </w:r>
      </w:del>
    </w:p>
    <w:p w14:paraId="6A1E2F37" w14:textId="4278DDA0" w:rsidR="009227C7" w:rsidDel="008430AF" w:rsidRDefault="009227C7" w:rsidP="008430AF">
      <w:pPr>
        <w:rPr>
          <w:del w:id="190" w:author="Megan Lewis" w:date="2016-04-17T13:00:00Z"/>
          <w:rFonts w:ascii="Times New Roman" w:hAnsi="Times New Roman" w:cs="Times New Roman"/>
        </w:rPr>
        <w:pPrChange w:id="191" w:author="Megan Lewis" w:date="2016-04-17T13:00:00Z">
          <w:pPr>
            <w:ind w:firstLine="720"/>
          </w:pPr>
        </w:pPrChange>
      </w:pPr>
      <w:del w:id="192" w:author="Megan Lewis" w:date="2016-04-17T13:00:00Z">
        <w:r w:rsidDel="008430AF">
          <w:rPr>
            <w:rFonts w:ascii="Times New Roman" w:hAnsi="Times New Roman" w:cs="Times New Roman"/>
          </w:rPr>
          <w:delText>Teachers can build positive relationships</w:delText>
        </w:r>
        <w:r w:rsidR="00214256" w:rsidDel="008430AF">
          <w:rPr>
            <w:rFonts w:ascii="Times New Roman" w:hAnsi="Times New Roman" w:cs="Times New Roman"/>
          </w:rPr>
          <w:delText xml:space="preserve"> with students</w:delText>
        </w:r>
        <w:r w:rsidDel="008430AF">
          <w:rPr>
            <w:rFonts w:ascii="Times New Roman" w:hAnsi="Times New Roman" w:cs="Times New Roman"/>
          </w:rPr>
          <w:delText xml:space="preserve"> when they take an active interest in the things that are important to </w:delText>
        </w:r>
        <w:r w:rsidR="00214256" w:rsidDel="008430AF">
          <w:rPr>
            <w:rFonts w:ascii="Times New Roman" w:hAnsi="Times New Roman" w:cs="Times New Roman"/>
          </w:rPr>
          <w:delText>them</w:delText>
        </w:r>
        <w:r w:rsidDel="008430AF">
          <w:rPr>
            <w:rFonts w:ascii="Times New Roman" w:hAnsi="Times New Roman" w:cs="Times New Roman"/>
          </w:rPr>
          <w:delText>.</w:delText>
        </w:r>
        <w:r w:rsidR="00214256" w:rsidDel="008430AF">
          <w:rPr>
            <w:rFonts w:ascii="Times New Roman" w:hAnsi="Times New Roman" w:cs="Times New Roman"/>
          </w:rPr>
          <w:delText xml:space="preserve"> Teachers should also feel comfortable sharing power and authority with their students. When teachers approach student language practices with an open mind, then students are willing to explicitly teach them how to code switch in ways that </w:delText>
        </w:r>
        <w:r w:rsidR="00774FCF" w:rsidDel="008430AF">
          <w:rPr>
            <w:rFonts w:ascii="Times New Roman" w:hAnsi="Times New Roman" w:cs="Times New Roman"/>
          </w:rPr>
          <w:delText>are meaningful to students. This type of code switching</w:delText>
        </w:r>
        <w:r w:rsidR="003F5B0E" w:rsidDel="008430AF">
          <w:rPr>
            <w:rFonts w:ascii="Times New Roman" w:hAnsi="Times New Roman" w:cs="Times New Roman"/>
          </w:rPr>
          <w:delText xml:space="preserve"> gives teachers access to other worlds their students inhabit. </w:delText>
        </w:r>
        <w:r w:rsidR="00774FCF" w:rsidDel="008430AF">
          <w:rPr>
            <w:rFonts w:ascii="Times New Roman" w:hAnsi="Times New Roman" w:cs="Times New Roman"/>
          </w:rPr>
          <w:delText xml:space="preserve"> </w:delText>
        </w:r>
        <w:r w:rsidR="009C3C79" w:rsidDel="008430AF">
          <w:rPr>
            <w:rFonts w:ascii="Times New Roman" w:hAnsi="Times New Roman" w:cs="Times New Roman"/>
          </w:rPr>
          <w:delText xml:space="preserve"> </w:delText>
        </w:r>
        <w:r w:rsidR="002E13C5" w:rsidDel="008430AF">
          <w:rPr>
            <w:rFonts w:ascii="Times New Roman" w:hAnsi="Times New Roman" w:cs="Times New Roman"/>
          </w:rPr>
          <w:delText xml:space="preserve"> </w:delText>
        </w:r>
        <w:r w:rsidR="00EF000E" w:rsidDel="008430AF">
          <w:rPr>
            <w:rFonts w:ascii="Times New Roman" w:hAnsi="Times New Roman" w:cs="Times New Roman"/>
          </w:rPr>
          <w:delText xml:space="preserve"> </w:delText>
        </w:r>
        <w:r w:rsidR="00417F45" w:rsidDel="008430AF">
          <w:rPr>
            <w:rFonts w:ascii="Times New Roman" w:hAnsi="Times New Roman" w:cs="Times New Roman"/>
          </w:rPr>
          <w:delText xml:space="preserve"> </w:delText>
        </w:r>
        <w:r w:rsidDel="008430AF">
          <w:rPr>
            <w:rFonts w:ascii="Times New Roman" w:hAnsi="Times New Roman" w:cs="Times New Roman"/>
          </w:rPr>
          <w:delText xml:space="preserve"> </w:delText>
        </w:r>
      </w:del>
    </w:p>
    <w:p w14:paraId="2CE50134" w14:textId="77777777" w:rsidR="00FD38A8" w:rsidRPr="00612B54" w:rsidRDefault="00FD38A8" w:rsidP="00F97896">
      <w:pPr>
        <w:ind w:firstLine="720"/>
        <w:rPr>
          <w:rFonts w:ascii="Times New Roman" w:hAnsi="Times New Roman" w:cs="Times New Roman"/>
        </w:rPr>
      </w:pPr>
    </w:p>
    <w:p w14:paraId="686BF30B" w14:textId="123DF6E9" w:rsidR="00FD38A8" w:rsidRDefault="00FD64EE" w:rsidP="00F97896">
      <w:pPr>
        <w:jc w:val="center"/>
        <w:rPr>
          <w:rFonts w:ascii="Times New Roman" w:hAnsi="Times New Roman" w:cs="Times New Roman"/>
        </w:rPr>
      </w:pPr>
      <w:r w:rsidRPr="00707F1F">
        <w:rPr>
          <w:rFonts w:ascii="Times New Roman" w:hAnsi="Times New Roman" w:cs="Times New Roman"/>
        </w:rPr>
        <w:t>Conclusion</w:t>
      </w:r>
    </w:p>
    <w:p w14:paraId="74E60490" w14:textId="1E9A2CA8" w:rsidR="002C558D" w:rsidRDefault="003204EC" w:rsidP="00FD38A8">
      <w:pPr>
        <w:ind w:firstLine="720"/>
        <w:rPr>
          <w:rFonts w:ascii="Times New Roman" w:hAnsi="Times New Roman" w:cs="Times New Roman"/>
        </w:rPr>
      </w:pPr>
      <w:r>
        <w:rPr>
          <w:rFonts w:ascii="Times New Roman" w:hAnsi="Times New Roman" w:cs="Times New Roman"/>
        </w:rPr>
        <w:t>My understandings and attitudes about language have changed and shifted dramatically over the course of my lifetime. As I look ahead, I am excited at the prospect of continuing to grow and learn. Along the way, I will use these important lessons to guide my future thinking:</w:t>
      </w:r>
      <w:ins w:id="193" w:author="Megan Lewis" w:date="2016-04-17T15:06:00Z">
        <w:r w:rsidR="002E0AEC">
          <w:rPr>
            <w:rFonts w:ascii="Times New Roman" w:hAnsi="Times New Roman" w:cs="Times New Roman"/>
          </w:rPr>
          <w:t xml:space="preserve"> </w:t>
        </w:r>
        <w:r w:rsidR="002E0AEC">
          <w:rPr>
            <w:rFonts w:ascii="Times New Roman" w:hAnsi="Times New Roman" w:cs="Times New Roman"/>
          </w:rPr>
          <w:t xml:space="preserve">I will not allow the judgments of others to influence the way I see myself. </w:t>
        </w:r>
      </w:ins>
      <w:del w:id="194" w:author="Megan Lewis" w:date="2016-04-17T15:06:00Z">
        <w:r w:rsidDel="002E0AEC">
          <w:rPr>
            <w:rFonts w:ascii="Times New Roman" w:hAnsi="Times New Roman" w:cs="Times New Roman"/>
          </w:rPr>
          <w:delText xml:space="preserve"> There is no</w:delText>
        </w:r>
        <w:r w:rsidR="00BA6BBE" w:rsidDel="002E0AEC">
          <w:rPr>
            <w:rFonts w:ascii="Times New Roman" w:hAnsi="Times New Roman" w:cs="Times New Roman"/>
          </w:rPr>
          <w:delText>t</w:delText>
        </w:r>
        <w:r w:rsidDel="002E0AEC">
          <w:rPr>
            <w:rFonts w:ascii="Times New Roman" w:hAnsi="Times New Roman" w:cs="Times New Roman"/>
          </w:rPr>
          <w:delText xml:space="preserve"> one correc</w:delText>
        </w:r>
        <w:r w:rsidR="00D5209A" w:rsidDel="002E0AEC">
          <w:rPr>
            <w:rFonts w:ascii="Times New Roman" w:hAnsi="Times New Roman" w:cs="Times New Roman"/>
          </w:rPr>
          <w:delText xml:space="preserve">t way to speak </w:delText>
        </w:r>
        <w:r w:rsidDel="002E0AEC">
          <w:rPr>
            <w:rFonts w:ascii="Times New Roman" w:hAnsi="Times New Roman" w:cs="Times New Roman"/>
          </w:rPr>
          <w:delText>Engl</w:delText>
        </w:r>
        <w:r w:rsidR="0008707F" w:rsidDel="002E0AEC">
          <w:rPr>
            <w:rFonts w:ascii="Times New Roman" w:hAnsi="Times New Roman" w:cs="Times New Roman"/>
          </w:rPr>
          <w:delText xml:space="preserve">ish. </w:delText>
        </w:r>
      </w:del>
      <w:r w:rsidR="0008707F">
        <w:rPr>
          <w:rFonts w:ascii="Times New Roman" w:hAnsi="Times New Roman" w:cs="Times New Roman"/>
        </w:rPr>
        <w:t>When I judge others based on the ways they use language, I rob myself of getting to know their authentic selves.</w:t>
      </w:r>
      <w:r w:rsidR="00BA6BBE">
        <w:rPr>
          <w:rFonts w:ascii="Times New Roman" w:hAnsi="Times New Roman" w:cs="Times New Roman"/>
        </w:rPr>
        <w:t xml:space="preserve"> </w:t>
      </w:r>
      <w:ins w:id="195" w:author="Megan Lewis" w:date="2016-04-17T15:06:00Z">
        <w:r w:rsidR="002E0AEC">
          <w:rPr>
            <w:rFonts w:ascii="Times New Roman" w:hAnsi="Times New Roman" w:cs="Times New Roman"/>
          </w:rPr>
          <w:t xml:space="preserve">Language is a means of expression, not control. </w:t>
        </w:r>
      </w:ins>
      <w:bookmarkStart w:id="196" w:name="_GoBack"/>
      <w:bookmarkEnd w:id="196"/>
      <w:r w:rsidR="00BA6BBE">
        <w:rPr>
          <w:rFonts w:ascii="Times New Roman" w:hAnsi="Times New Roman" w:cs="Times New Roman"/>
        </w:rPr>
        <w:t>Always consider context when listening to what others are saying.</w:t>
      </w:r>
      <w:r w:rsidR="0008707F">
        <w:rPr>
          <w:rFonts w:ascii="Times New Roman" w:hAnsi="Times New Roman" w:cs="Times New Roman"/>
        </w:rPr>
        <w:t xml:space="preserve"> </w:t>
      </w:r>
      <w:del w:id="197" w:author="Megan Lewis" w:date="2016-04-17T15:06:00Z">
        <w:r w:rsidR="0008707F" w:rsidDel="002E0AEC">
          <w:rPr>
            <w:rFonts w:ascii="Times New Roman" w:hAnsi="Times New Roman" w:cs="Times New Roman"/>
          </w:rPr>
          <w:delText xml:space="preserve">Most importantly, </w:delText>
        </w:r>
        <w:r w:rsidR="00D5209A" w:rsidDel="002E0AEC">
          <w:rPr>
            <w:rFonts w:ascii="Times New Roman" w:hAnsi="Times New Roman" w:cs="Times New Roman"/>
          </w:rPr>
          <w:delText xml:space="preserve">I will not allow the judgments of others to influence the way I see myself. </w:delText>
        </w:r>
      </w:del>
    </w:p>
    <w:p w14:paraId="588AB324" w14:textId="6E0D6EA8" w:rsidR="004E606D" w:rsidRDefault="009F7966" w:rsidP="00FD38A8">
      <w:pPr>
        <w:ind w:firstLine="720"/>
        <w:rPr>
          <w:rFonts w:ascii="Times New Roman" w:hAnsi="Times New Roman" w:cs="Times New Roman"/>
        </w:rPr>
      </w:pPr>
      <w:r>
        <w:rPr>
          <w:rFonts w:ascii="Times New Roman" w:hAnsi="Times New Roman" w:cs="Times New Roman"/>
        </w:rPr>
        <w:t>Other teachers can read about my past experiences. They can see the lessons I have learned based on the interactions I have had with my students. But, I would also encourage them to reflect on their personal experiences with language and with their students</w:t>
      </w:r>
      <w:r w:rsidR="00246161">
        <w:rPr>
          <w:rFonts w:ascii="Times New Roman" w:hAnsi="Times New Roman" w:cs="Times New Roman"/>
        </w:rPr>
        <w:t xml:space="preserve"> as I have done</w:t>
      </w:r>
      <w:r>
        <w:rPr>
          <w:rFonts w:ascii="Times New Roman" w:hAnsi="Times New Roman" w:cs="Times New Roman"/>
        </w:rPr>
        <w:t>. What lessons can be learned from your stories?</w:t>
      </w:r>
      <w:r w:rsidR="00E94098">
        <w:rPr>
          <w:rFonts w:ascii="Times New Roman" w:hAnsi="Times New Roman" w:cs="Times New Roman"/>
        </w:rPr>
        <w:t xml:space="preserve"> How can you continue to grow based on these </w:t>
      </w:r>
      <w:r w:rsidR="00246161">
        <w:rPr>
          <w:rFonts w:ascii="Times New Roman" w:hAnsi="Times New Roman" w:cs="Times New Roman"/>
        </w:rPr>
        <w:t>experiences</w:t>
      </w:r>
      <w:r w:rsidR="00E94098">
        <w:rPr>
          <w:rFonts w:ascii="Times New Roman" w:hAnsi="Times New Roman" w:cs="Times New Roman"/>
        </w:rPr>
        <w:t>?</w:t>
      </w:r>
      <w:r w:rsidR="002E4FEC">
        <w:rPr>
          <w:rFonts w:ascii="Times New Roman" w:hAnsi="Times New Roman" w:cs="Times New Roman"/>
        </w:rPr>
        <w:t xml:space="preserve"> </w:t>
      </w:r>
      <w:r w:rsidR="00246161">
        <w:rPr>
          <w:rFonts w:ascii="Times New Roman" w:hAnsi="Times New Roman" w:cs="Times New Roman"/>
        </w:rPr>
        <w:t>How will you help students see that all of their language practices have value and meaning both in and outside the classroom?</w:t>
      </w:r>
      <w:r w:rsidR="00E94098">
        <w:rPr>
          <w:rFonts w:ascii="Times New Roman" w:hAnsi="Times New Roman" w:cs="Times New Roman"/>
        </w:rPr>
        <w:t xml:space="preserve"> </w:t>
      </w:r>
      <w:r>
        <w:rPr>
          <w:rFonts w:ascii="Times New Roman" w:hAnsi="Times New Roman" w:cs="Times New Roman"/>
        </w:rPr>
        <w:t xml:space="preserve"> </w:t>
      </w:r>
    </w:p>
    <w:p w14:paraId="1057CDF5" w14:textId="77777777" w:rsidR="00FD38A8" w:rsidRDefault="00FD38A8" w:rsidP="00FD38A8">
      <w:pPr>
        <w:ind w:firstLine="720"/>
        <w:rPr>
          <w:rFonts w:ascii="Times New Roman" w:hAnsi="Times New Roman" w:cs="Times New Roman"/>
        </w:rPr>
      </w:pPr>
    </w:p>
    <w:p w14:paraId="1384E522" w14:textId="77777777" w:rsidR="00FD38A8" w:rsidRDefault="00FD38A8" w:rsidP="00FD38A8">
      <w:pPr>
        <w:ind w:firstLine="720"/>
        <w:rPr>
          <w:rFonts w:ascii="Times New Roman" w:hAnsi="Times New Roman" w:cs="Times New Roman"/>
        </w:rPr>
      </w:pPr>
    </w:p>
    <w:p w14:paraId="6C56F482" w14:textId="77777777" w:rsidR="00FD38A8" w:rsidRDefault="00FD38A8" w:rsidP="00FD38A8">
      <w:pPr>
        <w:ind w:firstLine="720"/>
        <w:rPr>
          <w:rFonts w:ascii="Times New Roman" w:hAnsi="Times New Roman" w:cs="Times New Roman"/>
        </w:rPr>
      </w:pPr>
    </w:p>
    <w:p w14:paraId="5EEF110B" w14:textId="77777777" w:rsidR="00FD38A8" w:rsidRDefault="00FD38A8" w:rsidP="00FD38A8">
      <w:pPr>
        <w:ind w:firstLine="720"/>
        <w:rPr>
          <w:rFonts w:ascii="Times New Roman" w:hAnsi="Times New Roman" w:cs="Times New Roman"/>
        </w:rPr>
      </w:pPr>
    </w:p>
    <w:p w14:paraId="146DA98B" w14:textId="77777777" w:rsidR="00FD38A8" w:rsidRDefault="00FD38A8" w:rsidP="00FD38A8">
      <w:pPr>
        <w:ind w:firstLine="720"/>
        <w:rPr>
          <w:rFonts w:ascii="Times New Roman" w:hAnsi="Times New Roman" w:cs="Times New Roman"/>
        </w:rPr>
      </w:pPr>
    </w:p>
    <w:p w14:paraId="4E0DE51B" w14:textId="77777777" w:rsidR="00FD38A8" w:rsidRDefault="00FD38A8" w:rsidP="00FD38A8">
      <w:pPr>
        <w:ind w:firstLine="720"/>
        <w:rPr>
          <w:rFonts w:ascii="Times New Roman" w:hAnsi="Times New Roman" w:cs="Times New Roman"/>
        </w:rPr>
      </w:pPr>
    </w:p>
    <w:p w14:paraId="061B0BB6" w14:textId="77777777" w:rsidR="00FD38A8" w:rsidRDefault="00FD38A8" w:rsidP="00FD38A8">
      <w:pPr>
        <w:ind w:firstLine="720"/>
        <w:rPr>
          <w:rFonts w:ascii="Times New Roman" w:hAnsi="Times New Roman" w:cs="Times New Roman"/>
        </w:rPr>
      </w:pPr>
    </w:p>
    <w:p w14:paraId="569D02DB" w14:textId="77777777" w:rsidR="00FD38A8" w:rsidRDefault="00FD38A8" w:rsidP="00FD38A8">
      <w:pPr>
        <w:ind w:firstLine="720"/>
        <w:rPr>
          <w:rFonts w:ascii="Times New Roman" w:hAnsi="Times New Roman" w:cs="Times New Roman"/>
        </w:rPr>
      </w:pPr>
    </w:p>
    <w:p w14:paraId="60837F2C" w14:textId="77777777" w:rsidR="00FD38A8" w:rsidRDefault="00FD38A8" w:rsidP="00FD38A8">
      <w:pPr>
        <w:ind w:firstLine="720"/>
        <w:rPr>
          <w:rFonts w:ascii="Times New Roman" w:hAnsi="Times New Roman" w:cs="Times New Roman"/>
        </w:rPr>
      </w:pPr>
    </w:p>
    <w:p w14:paraId="2FB29F3D" w14:textId="77777777" w:rsidR="00FD38A8" w:rsidRDefault="00FD38A8" w:rsidP="00FD38A8">
      <w:pPr>
        <w:ind w:firstLine="720"/>
        <w:rPr>
          <w:rFonts w:ascii="Times New Roman" w:hAnsi="Times New Roman" w:cs="Times New Roman"/>
        </w:rPr>
      </w:pPr>
    </w:p>
    <w:p w14:paraId="7293C258" w14:textId="77777777" w:rsidR="00FD38A8" w:rsidRDefault="00FD38A8" w:rsidP="00FD38A8">
      <w:pPr>
        <w:ind w:firstLine="720"/>
        <w:rPr>
          <w:rFonts w:ascii="Times New Roman" w:hAnsi="Times New Roman" w:cs="Times New Roman"/>
        </w:rPr>
      </w:pPr>
    </w:p>
    <w:p w14:paraId="2993AC58" w14:textId="77777777" w:rsidR="00FD38A8" w:rsidRDefault="00FD38A8" w:rsidP="00FD38A8">
      <w:pPr>
        <w:ind w:firstLine="720"/>
        <w:rPr>
          <w:rFonts w:ascii="Times New Roman" w:hAnsi="Times New Roman" w:cs="Times New Roman"/>
        </w:rPr>
      </w:pPr>
    </w:p>
    <w:p w14:paraId="214787E8" w14:textId="77777777" w:rsidR="00FD38A8" w:rsidRDefault="00FD38A8" w:rsidP="00FD38A8">
      <w:pPr>
        <w:ind w:firstLine="720"/>
        <w:rPr>
          <w:rFonts w:ascii="Times New Roman" w:hAnsi="Times New Roman" w:cs="Times New Roman"/>
        </w:rPr>
      </w:pPr>
    </w:p>
    <w:p w14:paraId="5035A440" w14:textId="77777777" w:rsidR="00FD38A8" w:rsidRDefault="00FD38A8" w:rsidP="00FD38A8">
      <w:pPr>
        <w:ind w:firstLine="720"/>
        <w:rPr>
          <w:rFonts w:ascii="Times New Roman" w:hAnsi="Times New Roman" w:cs="Times New Roman"/>
        </w:rPr>
      </w:pPr>
    </w:p>
    <w:p w14:paraId="34EB0457" w14:textId="77777777" w:rsidR="00FD38A8" w:rsidRDefault="00FD38A8" w:rsidP="00FD38A8">
      <w:pPr>
        <w:ind w:firstLine="720"/>
        <w:rPr>
          <w:rFonts w:ascii="Times New Roman" w:hAnsi="Times New Roman" w:cs="Times New Roman"/>
        </w:rPr>
      </w:pPr>
    </w:p>
    <w:p w14:paraId="37125652" w14:textId="77777777" w:rsidR="00FD38A8" w:rsidRDefault="00FD38A8" w:rsidP="00FD38A8">
      <w:pPr>
        <w:ind w:firstLine="720"/>
        <w:rPr>
          <w:rFonts w:ascii="Times New Roman" w:hAnsi="Times New Roman" w:cs="Times New Roman"/>
        </w:rPr>
      </w:pPr>
    </w:p>
    <w:p w14:paraId="55866406" w14:textId="77777777" w:rsidR="00FD38A8" w:rsidRDefault="00FD38A8" w:rsidP="00FD38A8">
      <w:pPr>
        <w:ind w:firstLine="720"/>
        <w:rPr>
          <w:rFonts w:ascii="Times New Roman" w:hAnsi="Times New Roman" w:cs="Times New Roman"/>
        </w:rPr>
      </w:pPr>
    </w:p>
    <w:p w14:paraId="1FB82B06" w14:textId="77777777" w:rsidR="00FD38A8" w:rsidRDefault="00FD38A8" w:rsidP="00FD38A8">
      <w:pPr>
        <w:ind w:firstLine="720"/>
        <w:rPr>
          <w:rFonts w:ascii="Times New Roman" w:hAnsi="Times New Roman" w:cs="Times New Roman"/>
        </w:rPr>
      </w:pPr>
    </w:p>
    <w:p w14:paraId="77574DC8" w14:textId="77777777" w:rsidR="00FD38A8" w:rsidRDefault="00FD38A8" w:rsidP="00FD38A8">
      <w:pPr>
        <w:ind w:firstLine="720"/>
        <w:rPr>
          <w:rFonts w:ascii="Times New Roman" w:hAnsi="Times New Roman" w:cs="Times New Roman"/>
        </w:rPr>
      </w:pPr>
    </w:p>
    <w:p w14:paraId="6B4FF23B" w14:textId="77777777" w:rsidR="00FD38A8" w:rsidRDefault="00FD38A8" w:rsidP="00FD38A8">
      <w:pPr>
        <w:ind w:firstLine="720"/>
        <w:rPr>
          <w:rFonts w:ascii="Times New Roman" w:hAnsi="Times New Roman" w:cs="Times New Roman"/>
        </w:rPr>
      </w:pPr>
    </w:p>
    <w:p w14:paraId="750CB5F2" w14:textId="77777777" w:rsidR="00FD38A8" w:rsidRDefault="00FD38A8" w:rsidP="00FD38A8">
      <w:pPr>
        <w:ind w:firstLine="720"/>
        <w:rPr>
          <w:rFonts w:ascii="Times New Roman" w:hAnsi="Times New Roman" w:cs="Times New Roman"/>
        </w:rPr>
      </w:pPr>
    </w:p>
    <w:p w14:paraId="03ACF024" w14:textId="77777777" w:rsidR="00FD38A8" w:rsidRDefault="00FD38A8" w:rsidP="00FD38A8">
      <w:pPr>
        <w:ind w:firstLine="720"/>
        <w:rPr>
          <w:rFonts w:ascii="Times New Roman" w:hAnsi="Times New Roman" w:cs="Times New Roman"/>
        </w:rPr>
      </w:pPr>
    </w:p>
    <w:p w14:paraId="1C8545DC" w14:textId="77777777" w:rsidR="00FD38A8" w:rsidRDefault="00FD38A8" w:rsidP="00FD38A8">
      <w:pPr>
        <w:ind w:firstLine="720"/>
        <w:rPr>
          <w:rFonts w:ascii="Times New Roman" w:hAnsi="Times New Roman" w:cs="Times New Roman"/>
        </w:rPr>
      </w:pPr>
    </w:p>
    <w:p w14:paraId="3FD5C5EA" w14:textId="77777777" w:rsidR="00FD38A8" w:rsidRDefault="00FD38A8" w:rsidP="00FD38A8">
      <w:pPr>
        <w:ind w:firstLine="720"/>
        <w:rPr>
          <w:rFonts w:ascii="Times New Roman" w:hAnsi="Times New Roman" w:cs="Times New Roman"/>
        </w:rPr>
      </w:pPr>
    </w:p>
    <w:p w14:paraId="0716764E" w14:textId="77777777" w:rsidR="00FD38A8" w:rsidRDefault="00FD38A8" w:rsidP="00FD38A8">
      <w:pPr>
        <w:ind w:firstLine="720"/>
        <w:rPr>
          <w:rFonts w:ascii="Times New Roman" w:hAnsi="Times New Roman" w:cs="Times New Roman"/>
        </w:rPr>
      </w:pPr>
    </w:p>
    <w:p w14:paraId="03C54F14" w14:textId="77777777" w:rsidR="00FD38A8" w:rsidRDefault="00FD38A8" w:rsidP="00FD38A8">
      <w:pPr>
        <w:ind w:firstLine="720"/>
        <w:rPr>
          <w:rFonts w:ascii="Times New Roman" w:hAnsi="Times New Roman" w:cs="Times New Roman"/>
        </w:rPr>
      </w:pPr>
    </w:p>
    <w:p w14:paraId="43776358" w14:textId="77777777" w:rsidR="00FD38A8" w:rsidRDefault="00FD38A8" w:rsidP="00FD38A8">
      <w:pPr>
        <w:ind w:firstLine="720"/>
        <w:rPr>
          <w:rFonts w:ascii="Times New Roman" w:hAnsi="Times New Roman" w:cs="Times New Roman"/>
        </w:rPr>
      </w:pPr>
    </w:p>
    <w:p w14:paraId="1BD1EB18" w14:textId="77777777" w:rsidR="00FD38A8" w:rsidRDefault="00FD38A8" w:rsidP="00481A79">
      <w:pPr>
        <w:rPr>
          <w:rFonts w:ascii="Times New Roman" w:hAnsi="Times New Roman" w:cs="Times New Roman"/>
        </w:rPr>
      </w:pPr>
    </w:p>
    <w:p w14:paraId="6A6BB054" w14:textId="1CF62C62" w:rsidR="00CB1950" w:rsidRDefault="00CB1950" w:rsidP="00707F1F">
      <w:pPr>
        <w:spacing w:line="480" w:lineRule="auto"/>
        <w:jc w:val="center"/>
        <w:rPr>
          <w:rFonts w:ascii="Times New Roman" w:hAnsi="Times New Roman" w:cs="Times New Roman"/>
        </w:rPr>
      </w:pPr>
      <w:r>
        <w:rPr>
          <w:rFonts w:ascii="Times New Roman" w:hAnsi="Times New Roman" w:cs="Times New Roman"/>
        </w:rPr>
        <w:t>References</w:t>
      </w:r>
    </w:p>
    <w:p w14:paraId="49596422" w14:textId="77777777" w:rsidR="002157F7" w:rsidRDefault="002157F7" w:rsidP="002157F7">
      <w:pPr>
        <w:spacing w:line="480" w:lineRule="auto"/>
        <w:ind w:left="720" w:hanging="720"/>
        <w:rPr>
          <w:rFonts w:ascii="Times New Roman" w:hAnsi="Times New Roman" w:cs="Times New Roman"/>
        </w:rPr>
      </w:pPr>
      <w:proofErr w:type="gramStart"/>
      <w:r>
        <w:rPr>
          <w:rFonts w:ascii="Times New Roman" w:hAnsi="Times New Roman" w:cs="Times New Roman"/>
        </w:rPr>
        <w:t>Ash, S. (2013).</w:t>
      </w:r>
      <w:proofErr w:type="gramEnd"/>
      <w:r>
        <w:rPr>
          <w:rFonts w:ascii="Times New Roman" w:hAnsi="Times New Roman" w:cs="Times New Roman"/>
        </w:rPr>
        <w:t xml:space="preserve"> Social class.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350-367). Malden, MA: Wiley-Blackwell.</w:t>
      </w:r>
    </w:p>
    <w:p w14:paraId="2B117136" w14:textId="77777777" w:rsidR="00CB1950" w:rsidRDefault="00CB1950" w:rsidP="00CB1950">
      <w:pPr>
        <w:spacing w:line="480" w:lineRule="auto"/>
        <w:ind w:left="720" w:hanging="720"/>
        <w:rPr>
          <w:rFonts w:ascii="Times New Roman" w:hAnsi="Times New Roman" w:cs="Times New Roman"/>
        </w:rPr>
      </w:pPr>
      <w:r>
        <w:rPr>
          <w:rFonts w:ascii="Times New Roman" w:hAnsi="Times New Roman" w:cs="Times New Roman"/>
        </w:rPr>
        <w:t xml:space="preserve">Chambers, J.K. (2013). Studying language variation: An informal epistemology.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1-15). Malden, MA: Wiley-Blackwell.</w:t>
      </w:r>
    </w:p>
    <w:p w14:paraId="2B6B8810" w14:textId="77777777" w:rsidR="00CB1950" w:rsidRDefault="00CB1950" w:rsidP="00CB1950">
      <w:pPr>
        <w:spacing w:line="480" w:lineRule="auto"/>
        <w:rPr>
          <w:rFonts w:ascii="Times New Roman" w:hAnsi="Times New Roman"/>
        </w:rPr>
      </w:pPr>
      <w:proofErr w:type="spellStart"/>
      <w:r>
        <w:rPr>
          <w:rFonts w:ascii="Times New Roman" w:hAnsi="Times New Roman"/>
        </w:rPr>
        <w:t>Delpit</w:t>
      </w:r>
      <w:proofErr w:type="spellEnd"/>
      <w:r>
        <w:rPr>
          <w:rFonts w:ascii="Times New Roman" w:hAnsi="Times New Roman"/>
        </w:rPr>
        <w:t xml:space="preserve">, L. (1995). </w:t>
      </w:r>
      <w:r>
        <w:rPr>
          <w:rFonts w:ascii="Times New Roman" w:hAnsi="Times New Roman"/>
          <w:i/>
        </w:rPr>
        <w:t>Other people’s children: Cultural conflict in the classroom</w:t>
      </w:r>
      <w:r>
        <w:rPr>
          <w:rFonts w:ascii="Times New Roman" w:hAnsi="Times New Roman"/>
        </w:rPr>
        <w:t xml:space="preserve">. New York, </w:t>
      </w:r>
    </w:p>
    <w:p w14:paraId="574F9152" w14:textId="77777777" w:rsidR="00CB1950" w:rsidRDefault="00CB1950" w:rsidP="00CB1950">
      <w:pPr>
        <w:spacing w:line="480" w:lineRule="auto"/>
        <w:ind w:firstLine="720"/>
        <w:rPr>
          <w:rFonts w:ascii="Times New Roman" w:hAnsi="Times New Roman"/>
        </w:rPr>
      </w:pPr>
      <w:r>
        <w:rPr>
          <w:rFonts w:ascii="Times New Roman" w:hAnsi="Times New Roman"/>
        </w:rPr>
        <w:t>NY: The New Press.</w:t>
      </w:r>
    </w:p>
    <w:p w14:paraId="6F5D40F7" w14:textId="6932CA77" w:rsidR="004E606D" w:rsidDel="00E12885" w:rsidRDefault="004E606D" w:rsidP="004E606D">
      <w:pPr>
        <w:spacing w:line="480" w:lineRule="auto"/>
        <w:ind w:left="720" w:hanging="720"/>
        <w:rPr>
          <w:del w:id="198" w:author="Megan Lewis" w:date="2016-04-17T13:46:00Z"/>
          <w:rFonts w:ascii="Times New Roman" w:hAnsi="Times New Roman" w:cs="Times New Roman"/>
        </w:rPr>
      </w:pPr>
      <w:del w:id="199" w:author="Megan Lewis" w:date="2016-04-17T13:46:00Z">
        <w:r w:rsidRPr="00FA5676" w:rsidDel="00E12885">
          <w:rPr>
            <w:rFonts w:ascii="Times New Roman" w:hAnsi="Times New Roman" w:cs="Times New Roman"/>
          </w:rPr>
          <w:delText xml:space="preserve">Ferguson, G. (2003). Classroom code-switching in post-colonial contexts: Functions, attitudes and policies. </w:delText>
        </w:r>
        <w:r w:rsidRPr="00FA5676" w:rsidDel="00E12885">
          <w:rPr>
            <w:rFonts w:ascii="Times New Roman" w:hAnsi="Times New Roman" w:cs="Times New Roman"/>
            <w:i/>
          </w:rPr>
          <w:delText>AILA Review, 16</w:delText>
        </w:r>
        <w:r w:rsidRPr="00FA5676" w:rsidDel="00E12885">
          <w:rPr>
            <w:rFonts w:ascii="Times New Roman" w:hAnsi="Times New Roman" w:cs="Times New Roman"/>
          </w:rPr>
          <w:delText>, 38-51.</w:delText>
        </w:r>
      </w:del>
    </w:p>
    <w:p w14:paraId="1499A2EA" w14:textId="77777777" w:rsidR="00BA7900" w:rsidRDefault="00BA7900" w:rsidP="00BA7900">
      <w:pPr>
        <w:spacing w:line="480" w:lineRule="auto"/>
        <w:ind w:left="720" w:hanging="720"/>
        <w:rPr>
          <w:rFonts w:ascii="Times New Roman" w:hAnsi="Times New Roman" w:cs="Times New Roman"/>
        </w:rPr>
      </w:pPr>
      <w:r>
        <w:rPr>
          <w:rFonts w:ascii="Times New Roman" w:hAnsi="Times New Roman" w:cs="Times New Roman"/>
        </w:rPr>
        <w:t xml:space="preserve">Fought, C. (2013). Ethnicity.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388-406). Malden, MA: Wiley-Blackwell.</w:t>
      </w:r>
    </w:p>
    <w:p w14:paraId="3B32C568" w14:textId="77777777" w:rsidR="002157F7" w:rsidRDefault="002157F7" w:rsidP="002157F7">
      <w:pPr>
        <w:spacing w:line="480" w:lineRule="auto"/>
        <w:ind w:left="720" w:hanging="720"/>
        <w:rPr>
          <w:rFonts w:ascii="Times New Roman" w:hAnsi="Times New Roman" w:cs="Times New Roman"/>
        </w:rPr>
      </w:pPr>
      <w:proofErr w:type="spellStart"/>
      <w:r>
        <w:rPr>
          <w:rFonts w:ascii="Times New Roman" w:hAnsi="Times New Roman" w:cs="Times New Roman"/>
        </w:rPr>
        <w:t>Kiesling</w:t>
      </w:r>
      <w:proofErr w:type="spellEnd"/>
      <w:r>
        <w:rPr>
          <w:rFonts w:ascii="Times New Roman" w:hAnsi="Times New Roman" w:cs="Times New Roman"/>
        </w:rPr>
        <w:t xml:space="preserve">, S.F. (2013). Constructing Identity.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448-467). Malden, MA: Wiley-Blackwell.</w:t>
      </w:r>
    </w:p>
    <w:p w14:paraId="17FC8A60" w14:textId="77777777" w:rsidR="00902E27" w:rsidRDefault="00902E27" w:rsidP="00902E27">
      <w:pPr>
        <w:spacing w:line="480" w:lineRule="auto"/>
        <w:ind w:left="720" w:hanging="720"/>
        <w:rPr>
          <w:rFonts w:ascii="Times New Roman" w:hAnsi="Times New Roman" w:cs="Times New Roman"/>
        </w:rPr>
      </w:pPr>
      <w:r>
        <w:rPr>
          <w:rFonts w:ascii="Times New Roman" w:hAnsi="Times New Roman" w:cs="Times New Roman"/>
        </w:rPr>
        <w:t xml:space="preserve">Kirkham, S. &amp; Moore, E. (2013). Adolescence.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277-296). Malden, MA: Wiley-Blackwell.</w:t>
      </w:r>
    </w:p>
    <w:p w14:paraId="1091C36D" w14:textId="172B9E71" w:rsidR="00AB1B18" w:rsidRPr="00366A70" w:rsidRDefault="00AB1B18" w:rsidP="00AB1B18">
      <w:pPr>
        <w:spacing w:line="480" w:lineRule="auto"/>
        <w:ind w:left="720" w:hanging="720"/>
        <w:rPr>
          <w:rFonts w:ascii="Times New Roman" w:hAnsi="Times New Roman"/>
        </w:rPr>
      </w:pPr>
      <w:proofErr w:type="spellStart"/>
      <w:r w:rsidRPr="00AB1B18">
        <w:rPr>
          <w:rFonts w:ascii="Times New Roman" w:hAnsi="Times New Roman"/>
        </w:rPr>
        <w:t>Krashen</w:t>
      </w:r>
      <w:proofErr w:type="spellEnd"/>
      <w:r w:rsidRPr="00AB1B18">
        <w:rPr>
          <w:rFonts w:ascii="Times New Roman" w:hAnsi="Times New Roman"/>
        </w:rPr>
        <w:t xml:space="preserve">, S.D. (1987). </w:t>
      </w:r>
      <w:r w:rsidRPr="00AB1B18">
        <w:rPr>
          <w:rFonts w:ascii="Times New Roman" w:hAnsi="Times New Roman"/>
          <w:i/>
          <w:iCs/>
        </w:rPr>
        <w:t>Principles and practice in second language acquisition</w:t>
      </w:r>
      <w:r w:rsidRPr="00AB1B18">
        <w:rPr>
          <w:rFonts w:ascii="Times New Roman" w:hAnsi="Times New Roman"/>
        </w:rPr>
        <w:t>. New York, NY: Prentice-Hall International.</w:t>
      </w:r>
    </w:p>
    <w:p w14:paraId="2CC73694" w14:textId="2E80E2FE" w:rsidR="00CB1950" w:rsidRDefault="00CB1950" w:rsidP="00CB1950">
      <w:pPr>
        <w:spacing w:line="480" w:lineRule="auto"/>
        <w:ind w:left="720" w:hanging="720"/>
        <w:rPr>
          <w:rFonts w:ascii="Times New Roman" w:hAnsi="Times New Roman" w:cs="Times New Roman"/>
        </w:rPr>
      </w:pPr>
      <w:proofErr w:type="spellStart"/>
      <w:r>
        <w:rPr>
          <w:rFonts w:ascii="Times New Roman" w:hAnsi="Times New Roman" w:cs="Times New Roman"/>
        </w:rPr>
        <w:t>Mahar</w:t>
      </w:r>
      <w:proofErr w:type="spellEnd"/>
      <w:r>
        <w:rPr>
          <w:rFonts w:ascii="Times New Roman" w:hAnsi="Times New Roman" w:cs="Times New Roman"/>
        </w:rPr>
        <w:t xml:space="preserve">, D. (2001). Positioning in a middle school culture: Gender, race, social class, and power. </w:t>
      </w:r>
      <w:proofErr w:type="gramStart"/>
      <w:r w:rsidR="00D406A0">
        <w:rPr>
          <w:rFonts w:ascii="Times New Roman" w:hAnsi="Times New Roman" w:cs="Times New Roman"/>
          <w:i/>
        </w:rPr>
        <w:t>Journal of Adolescent and Adult L</w:t>
      </w:r>
      <w:r>
        <w:rPr>
          <w:rFonts w:ascii="Times New Roman" w:hAnsi="Times New Roman" w:cs="Times New Roman"/>
          <w:i/>
        </w:rPr>
        <w:t>iteracy, (3)</w:t>
      </w:r>
      <w:r>
        <w:rPr>
          <w:rFonts w:ascii="Times New Roman" w:hAnsi="Times New Roman" w:cs="Times New Roman"/>
        </w:rPr>
        <w:t>, 200-209.</w:t>
      </w:r>
      <w:proofErr w:type="gramEnd"/>
    </w:p>
    <w:p w14:paraId="5F562548" w14:textId="6B0CBB31" w:rsidR="002157F7" w:rsidDel="00481A79" w:rsidRDefault="002157F7" w:rsidP="00F922FB">
      <w:pPr>
        <w:spacing w:line="480" w:lineRule="auto"/>
        <w:ind w:left="720" w:hanging="720"/>
        <w:rPr>
          <w:del w:id="200" w:author="Megan Lewis" w:date="2016-04-17T13:44:00Z"/>
          <w:rFonts w:ascii="Times New Roman" w:hAnsi="Times New Roman" w:cs="Times New Roman"/>
        </w:rPr>
      </w:pPr>
      <w:del w:id="201" w:author="Megan Lewis" w:date="2016-04-17T13:44:00Z">
        <w:r w:rsidDel="00481A79">
          <w:rPr>
            <w:rFonts w:ascii="Times New Roman" w:hAnsi="Times New Roman" w:cs="Times New Roman"/>
          </w:rPr>
          <w:delText xml:space="preserve">Meyerhoff, M. &amp; Strycharz, A. (2013). Communities of Practice. In J.K. Chambers and N. Schilling (Eds.), </w:delText>
        </w:r>
        <w:r w:rsidDel="00481A79">
          <w:rPr>
            <w:rFonts w:ascii="Times New Roman" w:hAnsi="Times New Roman" w:cs="Times New Roman"/>
            <w:i/>
          </w:rPr>
          <w:delText>The handbook of language variation and change</w:delText>
        </w:r>
        <w:r w:rsidDel="00481A79">
          <w:rPr>
            <w:rFonts w:ascii="Times New Roman" w:hAnsi="Times New Roman" w:cs="Times New Roman"/>
          </w:rPr>
          <w:delText xml:space="preserve"> (2</w:delText>
        </w:r>
        <w:r w:rsidRPr="009D052D" w:rsidDel="00481A79">
          <w:rPr>
            <w:rFonts w:ascii="Times New Roman" w:hAnsi="Times New Roman" w:cs="Times New Roman"/>
            <w:vertAlign w:val="superscript"/>
          </w:rPr>
          <w:delText>nd</w:delText>
        </w:r>
        <w:r w:rsidDel="00481A79">
          <w:rPr>
            <w:rFonts w:ascii="Times New Roman" w:hAnsi="Times New Roman" w:cs="Times New Roman"/>
          </w:rPr>
          <w:delText xml:space="preserve"> ed.) (pp. 428-447). Malden, MA: Wiley-Blackwell.</w:delText>
        </w:r>
      </w:del>
    </w:p>
    <w:p w14:paraId="2E78CFEF" w14:textId="563E8D75" w:rsidR="00CB1950" w:rsidRPr="00E12885" w:rsidRDefault="00BB3155" w:rsidP="00E12885">
      <w:pPr>
        <w:spacing w:line="480" w:lineRule="auto"/>
        <w:ind w:left="720" w:hanging="720"/>
        <w:rPr>
          <w:rFonts w:ascii="Times New Roman" w:hAnsi="Times New Roman" w:cs="Times New Roman"/>
        </w:rPr>
        <w:pPrChange w:id="202" w:author="Megan Lewis" w:date="2016-04-17T13:46:00Z">
          <w:pPr>
            <w:spacing w:line="480" w:lineRule="auto"/>
            <w:jc w:val="center"/>
          </w:pPr>
        </w:pPrChange>
      </w:pPr>
      <w:r>
        <w:rPr>
          <w:rFonts w:ascii="Times New Roman" w:hAnsi="Times New Roman" w:cs="Times New Roman"/>
        </w:rPr>
        <w:t xml:space="preserve">Preston, D.R. (2013). </w:t>
      </w:r>
      <w:proofErr w:type="gramStart"/>
      <w:r>
        <w:rPr>
          <w:rFonts w:ascii="Times New Roman" w:hAnsi="Times New Roman" w:cs="Times New Roman"/>
        </w:rPr>
        <w:t>Language with an attitude.</w:t>
      </w:r>
      <w:proofErr w:type="gramEnd"/>
      <w:r>
        <w:rPr>
          <w:rFonts w:ascii="Times New Roman" w:hAnsi="Times New Roman" w:cs="Times New Roman"/>
        </w:rPr>
        <w:t xml:space="preserv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w:t>
      </w:r>
      <w:proofErr w:type="gramStart"/>
      <w:r>
        <w:rPr>
          <w:rFonts w:ascii="Times New Roman" w:hAnsi="Times New Roman" w:cs="Times New Roman"/>
        </w:rPr>
        <w:t>pp</w:t>
      </w:r>
      <w:proofErr w:type="gramEnd"/>
      <w:r>
        <w:rPr>
          <w:rFonts w:ascii="Times New Roman" w:hAnsi="Times New Roman" w:cs="Times New Roman"/>
        </w:rPr>
        <w:t>. 157-182). Malden, MA: Wiley-Blackwell.</w:t>
      </w:r>
    </w:p>
    <w:sectPr w:rsidR="00CB1950" w:rsidRPr="00E12885" w:rsidSect="00933363">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3B49A" w14:textId="77777777" w:rsidR="000F5323" w:rsidRDefault="000F5323" w:rsidP="00FD64EE">
      <w:r>
        <w:separator/>
      </w:r>
    </w:p>
  </w:endnote>
  <w:endnote w:type="continuationSeparator" w:id="0">
    <w:p w14:paraId="2CE707E5" w14:textId="77777777" w:rsidR="000F5323" w:rsidRDefault="000F5323" w:rsidP="00FD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39859" w14:textId="77777777" w:rsidR="000F5323" w:rsidRDefault="000F5323" w:rsidP="00FD64EE">
      <w:r>
        <w:separator/>
      </w:r>
    </w:p>
  </w:footnote>
  <w:footnote w:type="continuationSeparator" w:id="0">
    <w:p w14:paraId="488AD02D" w14:textId="77777777" w:rsidR="000F5323" w:rsidRDefault="000F5323" w:rsidP="00FD6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394D0F" w14:textId="74438483" w:rsidR="000F5323" w:rsidRDefault="000F5323" w:rsidP="00FD64EE">
    <w:pPr>
      <w:pStyle w:val="Header"/>
      <w:framePr w:wrap="around" w:vAnchor="text" w:hAnchor="margin" w:xAlign="right" w:y="1"/>
      <w:rPr>
        <w:rStyle w:val="PageNumber"/>
      </w:rPr>
    </w:pPr>
    <w:r>
      <w:rPr>
        <w:noProof/>
      </w:rPr>
      <w:pict w14:anchorId="7C2A0D0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18.6pt;height:41.2pt;rotation:315;z-index:-251658752;mso-wrap-edited:f;mso-position-horizontal:center;mso-position-horizontal-relative:margin;mso-position-vertical:center;mso-position-vertical-relative:margin" wrapcoords="21259 4320 20840 3534 20736 4712 20160 3141 20055 4320 18824 4320 18301 4320 18353 13745 17751 5105 17306 1178 17201 5890 16756 4320 16546 3927 16416 5105 16206 7854 15342 3534 14688 4320 14242 5890 14059 4320 13614 3141 13509 3927 12357 4320 12253 5498 12096 8640 11677 4712 11310 2356 11179 4320 10158 4320 10158 4320 10210 7461 9373 3927 9163 4320 8954 6676 8823 4320 8325 2749 8064 4712 8064 7461 7592 3927 6414 3927 6257 4320 6178 5105 5838 4320 5236 3927 5105 4320 5157 11781 4110 3927 2880 4320 2722 4712 2277 3927 2199 4320 2068 7461 2016 9032 1570 5105 1204 3141 1099 4320 497 4320 52 4320 104 7069 104 15316 52 15709 183 17672 288 18065 706 16494 733 16494 1204 18065 1361 16494 1963 18458 2068 18065 3010 17280 3063 16887 3037 14530 3770 17280 4005 17280 3953 11389 4032 12174 4608 14138 4660 13352 5236 18458 5367 17280 5314 14138 5812 17280 5838 17280 5864 13352 6100 16494 6571 18458 6728 16887 7488 17672 7409 9818 7566 11781 8456 18458 8613 17280 8561 9425 9085 16494 9399 18850 9634 16101 10368 18065 10865 16887 11467 17280 11677 16887 11729 15316 11572 10210 11808 13352 12567 18850 12698 17672 13248 17280 13195 16494 13824 18065 14426 17280 14714 17672 14871 16887 15080 17672 15552 17280 15787 13745 15840 11781 16049 14530 16730 18458 16834 17280 17463 18065 17986 17280 17882 15316 18562 17280 18641 18065 18955 16887 19034 15709 19165 16887 19636 18065 19767 16887 21024 18065 21364 16494 21521 14530 21547 9818 21521 8247 21259 4320" fillcolor="silver" stroked="f">
          <v:textpath style="font-family:&quot;Cambria&quot;;font-size:1pt" string="DRAFT- NOT TO BE CITED OR USED"/>
          <w10:wrap anchorx="margin" anchory="margin"/>
        </v:shape>
      </w:pict>
    </w:r>
    <w:r>
      <w:rPr>
        <w:rStyle w:val="PageNumber"/>
      </w:rPr>
      <w:fldChar w:fldCharType="begin"/>
    </w:r>
    <w:r>
      <w:rPr>
        <w:rStyle w:val="PageNumber"/>
      </w:rPr>
      <w:instrText xml:space="preserve">PAGE  </w:instrText>
    </w:r>
    <w:r>
      <w:rPr>
        <w:rStyle w:val="PageNumber"/>
      </w:rPr>
      <w:fldChar w:fldCharType="end"/>
    </w:r>
  </w:p>
  <w:p w14:paraId="024DE004" w14:textId="77777777" w:rsidR="000F5323" w:rsidRDefault="000F5323" w:rsidP="00FD64E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F545FC" w14:textId="350AC540" w:rsidR="000F5323" w:rsidRPr="00FD64EE" w:rsidRDefault="000F5323" w:rsidP="00FD64EE">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A3604" w14:textId="0A6B91C8" w:rsidR="000F5323" w:rsidRPr="00FD64EE" w:rsidRDefault="000F5323" w:rsidP="00FD64EE">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EE"/>
    <w:rsid w:val="000108BF"/>
    <w:rsid w:val="00017F77"/>
    <w:rsid w:val="000273DC"/>
    <w:rsid w:val="000421B0"/>
    <w:rsid w:val="00050222"/>
    <w:rsid w:val="000770CE"/>
    <w:rsid w:val="0008707F"/>
    <w:rsid w:val="00093DB5"/>
    <w:rsid w:val="000D16D6"/>
    <w:rsid w:val="000E6F59"/>
    <w:rsid w:val="000F3C47"/>
    <w:rsid w:val="000F5323"/>
    <w:rsid w:val="000F61AA"/>
    <w:rsid w:val="0010328D"/>
    <w:rsid w:val="001467E9"/>
    <w:rsid w:val="001507C8"/>
    <w:rsid w:val="00151C3D"/>
    <w:rsid w:val="00172DB6"/>
    <w:rsid w:val="001E178E"/>
    <w:rsid w:val="001F2B9D"/>
    <w:rsid w:val="00205C8A"/>
    <w:rsid w:val="00214256"/>
    <w:rsid w:val="002157F7"/>
    <w:rsid w:val="00246161"/>
    <w:rsid w:val="00272F77"/>
    <w:rsid w:val="00276F7F"/>
    <w:rsid w:val="002C558D"/>
    <w:rsid w:val="002D7A06"/>
    <w:rsid w:val="002E0AEC"/>
    <w:rsid w:val="002E13C5"/>
    <w:rsid w:val="002E4FEC"/>
    <w:rsid w:val="002F37C1"/>
    <w:rsid w:val="002F3ED7"/>
    <w:rsid w:val="002F76FB"/>
    <w:rsid w:val="003204EC"/>
    <w:rsid w:val="00340EC7"/>
    <w:rsid w:val="00344674"/>
    <w:rsid w:val="00384C78"/>
    <w:rsid w:val="003924A8"/>
    <w:rsid w:val="003979C2"/>
    <w:rsid w:val="003C25AB"/>
    <w:rsid w:val="003E5D44"/>
    <w:rsid w:val="003F5B0E"/>
    <w:rsid w:val="00417F45"/>
    <w:rsid w:val="00435DDD"/>
    <w:rsid w:val="00463DE7"/>
    <w:rsid w:val="00476CA2"/>
    <w:rsid w:val="0048089B"/>
    <w:rsid w:val="00481A79"/>
    <w:rsid w:val="004949E3"/>
    <w:rsid w:val="004A7181"/>
    <w:rsid w:val="004E02BB"/>
    <w:rsid w:val="004E0F68"/>
    <w:rsid w:val="004E606D"/>
    <w:rsid w:val="00504B71"/>
    <w:rsid w:val="0050662F"/>
    <w:rsid w:val="00547904"/>
    <w:rsid w:val="00583130"/>
    <w:rsid w:val="00586A4B"/>
    <w:rsid w:val="005A079A"/>
    <w:rsid w:val="005C0997"/>
    <w:rsid w:val="005D2D6D"/>
    <w:rsid w:val="005D5B48"/>
    <w:rsid w:val="005E05E1"/>
    <w:rsid w:val="005E2BD8"/>
    <w:rsid w:val="00611977"/>
    <w:rsid w:val="00612B54"/>
    <w:rsid w:val="006168AB"/>
    <w:rsid w:val="00637E2D"/>
    <w:rsid w:val="00681906"/>
    <w:rsid w:val="00686DF0"/>
    <w:rsid w:val="006A1D6F"/>
    <w:rsid w:val="006A70A2"/>
    <w:rsid w:val="006A7140"/>
    <w:rsid w:val="006F251B"/>
    <w:rsid w:val="006F63CF"/>
    <w:rsid w:val="00707F1F"/>
    <w:rsid w:val="00710396"/>
    <w:rsid w:val="00734067"/>
    <w:rsid w:val="00736C77"/>
    <w:rsid w:val="00774FCF"/>
    <w:rsid w:val="00782CDE"/>
    <w:rsid w:val="007B171F"/>
    <w:rsid w:val="007B69C4"/>
    <w:rsid w:val="007C5C78"/>
    <w:rsid w:val="007E5608"/>
    <w:rsid w:val="007E7C49"/>
    <w:rsid w:val="00806FCB"/>
    <w:rsid w:val="00814697"/>
    <w:rsid w:val="008430AF"/>
    <w:rsid w:val="00847112"/>
    <w:rsid w:val="00851720"/>
    <w:rsid w:val="00855358"/>
    <w:rsid w:val="00867273"/>
    <w:rsid w:val="008845C7"/>
    <w:rsid w:val="00891862"/>
    <w:rsid w:val="00893CCF"/>
    <w:rsid w:val="00894C98"/>
    <w:rsid w:val="008B4E83"/>
    <w:rsid w:val="008C411D"/>
    <w:rsid w:val="008D573F"/>
    <w:rsid w:val="00902E27"/>
    <w:rsid w:val="009035C9"/>
    <w:rsid w:val="009133B7"/>
    <w:rsid w:val="00915947"/>
    <w:rsid w:val="009227C7"/>
    <w:rsid w:val="00933363"/>
    <w:rsid w:val="00936AB1"/>
    <w:rsid w:val="00951060"/>
    <w:rsid w:val="009541D3"/>
    <w:rsid w:val="00963958"/>
    <w:rsid w:val="00977D0D"/>
    <w:rsid w:val="00981078"/>
    <w:rsid w:val="00991469"/>
    <w:rsid w:val="009B22C0"/>
    <w:rsid w:val="009C175B"/>
    <w:rsid w:val="009C3C79"/>
    <w:rsid w:val="009F7966"/>
    <w:rsid w:val="00A25689"/>
    <w:rsid w:val="00A53A83"/>
    <w:rsid w:val="00A82B09"/>
    <w:rsid w:val="00A90BD1"/>
    <w:rsid w:val="00AA256F"/>
    <w:rsid w:val="00AB1B18"/>
    <w:rsid w:val="00AF412C"/>
    <w:rsid w:val="00B13FF8"/>
    <w:rsid w:val="00B72DD9"/>
    <w:rsid w:val="00BA0705"/>
    <w:rsid w:val="00BA6BBE"/>
    <w:rsid w:val="00BA7900"/>
    <w:rsid w:val="00BB3155"/>
    <w:rsid w:val="00BB6A33"/>
    <w:rsid w:val="00BC7956"/>
    <w:rsid w:val="00BD73CE"/>
    <w:rsid w:val="00C44C64"/>
    <w:rsid w:val="00C616BF"/>
    <w:rsid w:val="00CA5EB3"/>
    <w:rsid w:val="00CB1950"/>
    <w:rsid w:val="00CE2102"/>
    <w:rsid w:val="00CE4DD3"/>
    <w:rsid w:val="00D07BA3"/>
    <w:rsid w:val="00D25C6A"/>
    <w:rsid w:val="00D3589F"/>
    <w:rsid w:val="00D406A0"/>
    <w:rsid w:val="00D423AF"/>
    <w:rsid w:val="00D44F53"/>
    <w:rsid w:val="00D5209A"/>
    <w:rsid w:val="00D55ECB"/>
    <w:rsid w:val="00D70CA0"/>
    <w:rsid w:val="00D75C1D"/>
    <w:rsid w:val="00D93082"/>
    <w:rsid w:val="00DE6CE3"/>
    <w:rsid w:val="00DF567F"/>
    <w:rsid w:val="00E12885"/>
    <w:rsid w:val="00E32FA8"/>
    <w:rsid w:val="00E42261"/>
    <w:rsid w:val="00E43E12"/>
    <w:rsid w:val="00E45DD4"/>
    <w:rsid w:val="00E7591D"/>
    <w:rsid w:val="00E94098"/>
    <w:rsid w:val="00EA4E60"/>
    <w:rsid w:val="00EE27C7"/>
    <w:rsid w:val="00EE3851"/>
    <w:rsid w:val="00EF000E"/>
    <w:rsid w:val="00F0154D"/>
    <w:rsid w:val="00F01876"/>
    <w:rsid w:val="00F07F73"/>
    <w:rsid w:val="00F40793"/>
    <w:rsid w:val="00F41C0A"/>
    <w:rsid w:val="00F5506B"/>
    <w:rsid w:val="00F66CF7"/>
    <w:rsid w:val="00F74C22"/>
    <w:rsid w:val="00F922FB"/>
    <w:rsid w:val="00F97896"/>
    <w:rsid w:val="00FC5BBE"/>
    <w:rsid w:val="00FD38A8"/>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6F24E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4EE"/>
    <w:pPr>
      <w:tabs>
        <w:tab w:val="center" w:pos="4320"/>
        <w:tab w:val="right" w:pos="8640"/>
      </w:tabs>
    </w:pPr>
  </w:style>
  <w:style w:type="character" w:customStyle="1" w:styleId="HeaderChar">
    <w:name w:val="Header Char"/>
    <w:basedOn w:val="DefaultParagraphFont"/>
    <w:link w:val="Header"/>
    <w:uiPriority w:val="99"/>
    <w:rsid w:val="00FD64EE"/>
  </w:style>
  <w:style w:type="paragraph" w:styleId="Footer">
    <w:name w:val="footer"/>
    <w:basedOn w:val="Normal"/>
    <w:link w:val="FooterChar"/>
    <w:uiPriority w:val="99"/>
    <w:unhideWhenUsed/>
    <w:rsid w:val="00FD64EE"/>
    <w:pPr>
      <w:tabs>
        <w:tab w:val="center" w:pos="4320"/>
        <w:tab w:val="right" w:pos="8640"/>
      </w:tabs>
    </w:pPr>
  </w:style>
  <w:style w:type="character" w:customStyle="1" w:styleId="FooterChar">
    <w:name w:val="Footer Char"/>
    <w:basedOn w:val="DefaultParagraphFont"/>
    <w:link w:val="Footer"/>
    <w:uiPriority w:val="99"/>
    <w:rsid w:val="00FD64EE"/>
  </w:style>
  <w:style w:type="character" w:styleId="PageNumber">
    <w:name w:val="page number"/>
    <w:basedOn w:val="DefaultParagraphFont"/>
    <w:uiPriority w:val="99"/>
    <w:semiHidden/>
    <w:unhideWhenUsed/>
    <w:rsid w:val="00FD64EE"/>
  </w:style>
  <w:style w:type="paragraph" w:styleId="BalloonText">
    <w:name w:val="Balloon Text"/>
    <w:basedOn w:val="Normal"/>
    <w:link w:val="BalloonTextChar"/>
    <w:uiPriority w:val="99"/>
    <w:semiHidden/>
    <w:unhideWhenUsed/>
    <w:rsid w:val="00AF41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12C"/>
    <w:rPr>
      <w:rFonts w:ascii="Lucida Grande" w:hAnsi="Lucida Grande" w:cs="Lucida Grande"/>
      <w:sz w:val="18"/>
      <w:szCs w:val="18"/>
    </w:rPr>
  </w:style>
  <w:style w:type="paragraph" w:styleId="Revision">
    <w:name w:val="Revision"/>
    <w:hidden/>
    <w:uiPriority w:val="99"/>
    <w:semiHidden/>
    <w:rsid w:val="00F978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4EE"/>
    <w:pPr>
      <w:tabs>
        <w:tab w:val="center" w:pos="4320"/>
        <w:tab w:val="right" w:pos="8640"/>
      </w:tabs>
    </w:pPr>
  </w:style>
  <w:style w:type="character" w:customStyle="1" w:styleId="HeaderChar">
    <w:name w:val="Header Char"/>
    <w:basedOn w:val="DefaultParagraphFont"/>
    <w:link w:val="Header"/>
    <w:uiPriority w:val="99"/>
    <w:rsid w:val="00FD64EE"/>
  </w:style>
  <w:style w:type="paragraph" w:styleId="Footer">
    <w:name w:val="footer"/>
    <w:basedOn w:val="Normal"/>
    <w:link w:val="FooterChar"/>
    <w:uiPriority w:val="99"/>
    <w:unhideWhenUsed/>
    <w:rsid w:val="00FD64EE"/>
    <w:pPr>
      <w:tabs>
        <w:tab w:val="center" w:pos="4320"/>
        <w:tab w:val="right" w:pos="8640"/>
      </w:tabs>
    </w:pPr>
  </w:style>
  <w:style w:type="character" w:customStyle="1" w:styleId="FooterChar">
    <w:name w:val="Footer Char"/>
    <w:basedOn w:val="DefaultParagraphFont"/>
    <w:link w:val="Footer"/>
    <w:uiPriority w:val="99"/>
    <w:rsid w:val="00FD64EE"/>
  </w:style>
  <w:style w:type="character" w:styleId="PageNumber">
    <w:name w:val="page number"/>
    <w:basedOn w:val="DefaultParagraphFont"/>
    <w:uiPriority w:val="99"/>
    <w:semiHidden/>
    <w:unhideWhenUsed/>
    <w:rsid w:val="00FD64EE"/>
  </w:style>
  <w:style w:type="paragraph" w:styleId="BalloonText">
    <w:name w:val="Balloon Text"/>
    <w:basedOn w:val="Normal"/>
    <w:link w:val="BalloonTextChar"/>
    <w:uiPriority w:val="99"/>
    <w:semiHidden/>
    <w:unhideWhenUsed/>
    <w:rsid w:val="00AF41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12C"/>
    <w:rPr>
      <w:rFonts w:ascii="Lucida Grande" w:hAnsi="Lucida Grande" w:cs="Lucida Grande"/>
      <w:sz w:val="18"/>
      <w:szCs w:val="18"/>
    </w:rPr>
  </w:style>
  <w:style w:type="paragraph" w:styleId="Revision">
    <w:name w:val="Revision"/>
    <w:hidden/>
    <w:uiPriority w:val="99"/>
    <w:semiHidden/>
    <w:rsid w:val="00F9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37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4583</Words>
  <Characters>26129</Characters>
  <Application>Microsoft Macintosh Word</Application>
  <DocSecurity>0</DocSecurity>
  <Lines>217</Lines>
  <Paragraphs>61</Paragraphs>
  <ScaleCrop>false</ScaleCrop>
  <Company>Hall County Schools</Company>
  <LinksUpToDate>false</LinksUpToDate>
  <CharactersWithSpaces>30651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Lewis</dc:creator>
  <cp:keywords/>
  <dc:description/>
  <cp:lastModifiedBy>Megan Lewis</cp:lastModifiedBy>
  <cp:revision>3</cp:revision>
  <dcterms:created xsi:type="dcterms:W3CDTF">2016-04-17T17:47:00Z</dcterms:created>
  <dcterms:modified xsi:type="dcterms:W3CDTF">2016-04-17T19:06:00Z</dcterms:modified>
</cp:coreProperties>
</file>